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D090" w14:textId="56205D34" w:rsidR="00F06B61" w:rsidRPr="00F13F7C" w:rsidRDefault="001463F7" w:rsidP="001463F7">
      <w:pPr>
        <w:jc w:val="center"/>
      </w:pPr>
      <w:r>
        <w:rPr>
          <w:noProof/>
          <w:color w:val="000000" w:themeColor="text1"/>
          <w:sz w:val="40"/>
          <w:szCs w:val="40"/>
        </w:rPr>
        <w:drawing>
          <wp:inline distT="0" distB="0" distL="0" distR="0" wp14:anchorId="32A489FB" wp14:editId="6D4E1FD9">
            <wp:extent cx="5718810" cy="2139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810" cy="2139950"/>
                    </a:xfrm>
                    <a:prstGeom prst="rect">
                      <a:avLst/>
                    </a:prstGeom>
                    <a:noFill/>
                  </pic:spPr>
                </pic:pic>
              </a:graphicData>
            </a:graphic>
          </wp:inline>
        </w:drawing>
      </w:r>
    </w:p>
    <w:p w14:paraId="776B4F14" w14:textId="77777777" w:rsidR="00F06B61" w:rsidRPr="00F13F7C" w:rsidRDefault="00F06B61" w:rsidP="00F13F7C"/>
    <w:p w14:paraId="0C04AF57" w14:textId="32151D69"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1AE9714F" w:rsidR="00F14DDB" w:rsidRPr="00F66A57" w:rsidRDefault="00F14DDB" w:rsidP="000411F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447045">
        <w:rPr>
          <w:color w:val="000000" w:themeColor="text1"/>
          <w:sz w:val="40"/>
          <w:szCs w:val="40"/>
        </w:rPr>
        <w:t>4</w:t>
      </w:r>
    </w:p>
    <w:p w14:paraId="0D7B66E7" w14:textId="5E8DA5F2" w:rsidR="00F14DDB" w:rsidRPr="00F66A57" w:rsidRDefault="00F14DDB">
      <w:pPr>
        <w:rPr>
          <w:color w:val="000000" w:themeColor="text1"/>
        </w:rPr>
      </w:pPr>
    </w:p>
    <w:p w14:paraId="7B241651" w14:textId="0ABC3ED5" w:rsidR="00DD2CB3" w:rsidRPr="0015528E" w:rsidRDefault="00541CDC" w:rsidP="0015528E">
      <w:pPr>
        <w:jc w:val="center"/>
        <w:rPr>
          <w:b/>
          <w:color w:val="000000" w:themeColor="text1"/>
          <w:sz w:val="44"/>
          <w:szCs w:val="44"/>
        </w:rPr>
      </w:pPr>
      <w:r>
        <w:rPr>
          <w:b/>
          <w:color w:val="000000" w:themeColor="text1"/>
          <w:sz w:val="44"/>
          <w:szCs w:val="44"/>
        </w:rPr>
        <w:t>HIGHFIELD</w:t>
      </w:r>
      <w:r w:rsidR="0015528E" w:rsidRPr="0015528E">
        <w:rPr>
          <w:b/>
          <w:color w:val="000000" w:themeColor="text1"/>
          <w:sz w:val="44"/>
          <w:szCs w:val="44"/>
        </w:rPr>
        <w:t xml:space="preserve"> NURSERY SCHOOL</w:t>
      </w:r>
    </w:p>
    <w:p w14:paraId="01C0547A" w14:textId="067C9C44" w:rsidR="00F14DDB" w:rsidRPr="00F66A57" w:rsidRDefault="00F14DDB" w:rsidP="00400E19">
      <w:pPr>
        <w:jc w:val="center"/>
        <w:rPr>
          <w:color w:val="000000" w:themeColor="text1"/>
        </w:rPr>
      </w:pPr>
    </w:p>
    <w:p w14:paraId="4A756C50" w14:textId="41BD3D58" w:rsidR="00F14DDB" w:rsidRDefault="00541CDC" w:rsidP="00541CDC">
      <w:pPr>
        <w:jc w:val="center"/>
        <w:rPr>
          <w:color w:val="000000" w:themeColor="text1"/>
        </w:rPr>
      </w:pPr>
      <w:r>
        <w:rPr>
          <w:noProof/>
          <w:color w:val="000000" w:themeColor="text1"/>
        </w:rPr>
        <w:drawing>
          <wp:inline distT="0" distB="0" distL="0" distR="0" wp14:anchorId="554A2ED8" wp14:editId="6C7E3B7E">
            <wp:extent cx="2113140" cy="1477073"/>
            <wp:effectExtent l="0" t="0" r="190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988" cy="1486753"/>
                    </a:xfrm>
                    <a:prstGeom prst="rect">
                      <a:avLst/>
                    </a:prstGeom>
                    <a:noFill/>
                  </pic:spPr>
                </pic:pic>
              </a:graphicData>
            </a:graphic>
          </wp:inline>
        </w:drawing>
      </w:r>
    </w:p>
    <w:p w14:paraId="13E73A74" w14:textId="77777777" w:rsidR="00541CDC" w:rsidRPr="00F66A57" w:rsidRDefault="00541CDC" w:rsidP="00541CDC">
      <w:pPr>
        <w:jc w:val="center"/>
        <w:rPr>
          <w:color w:val="000000" w:themeColor="text1"/>
        </w:rPr>
      </w:pPr>
    </w:p>
    <w:p w14:paraId="5E107ADC" w14:textId="6086A723"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447045">
        <w:rPr>
          <w:rStyle w:val="Heading2Char"/>
          <w:rFonts w:eastAsiaTheme="minorHAnsi"/>
          <w:color w:val="000000" w:themeColor="text1"/>
        </w:rPr>
        <w:t>4</w:t>
      </w:r>
    </w:p>
    <w:p w14:paraId="3342F8BE" w14:textId="38BA69F3"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F02F62">
        <w:rPr>
          <w:rFonts w:ascii="Calibri" w:eastAsia="Times New Roman" w:hAnsi="Calibri" w:cs="Calibri"/>
          <w:b/>
          <w:color w:val="000000" w:themeColor="text1"/>
          <w:sz w:val="28"/>
          <w:szCs w:val="20"/>
          <w:lang w:eastAsia="en-GB"/>
        </w:rPr>
        <w:t>16</w:t>
      </w:r>
      <w:r w:rsidR="0015528E">
        <w:rPr>
          <w:rStyle w:val="Heading2Char"/>
          <w:rFonts w:eastAsiaTheme="minorHAnsi"/>
          <w:color w:val="000000" w:themeColor="text1"/>
        </w:rPr>
        <w:t xml:space="preserve"> September 2024 </w:t>
      </w:r>
      <w:r w:rsidRPr="00F66A57">
        <w:rPr>
          <w:rFonts w:ascii="Calibri" w:eastAsia="Times New Roman" w:hAnsi="Calibri" w:cs="Calibri"/>
          <w:color w:val="000000" w:themeColor="text1"/>
          <w:sz w:val="28"/>
          <w:szCs w:val="20"/>
          <w:lang w:eastAsia="en-GB"/>
        </w:rPr>
        <w:t xml:space="preserve">            </w:t>
      </w:r>
    </w:p>
    <w:p w14:paraId="2B4D4F71" w14:textId="3C71E32D"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15528E">
        <w:rPr>
          <w:rStyle w:val="Heading2Char"/>
          <w:rFonts w:eastAsiaTheme="minorHAnsi"/>
          <w:color w:val="000000" w:themeColor="text1"/>
        </w:rPr>
        <w:t>S. Delaney Chair of Governing Body</w:t>
      </w:r>
    </w:p>
    <w:p w14:paraId="4FED614A" w14:textId="3024862F"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F02F62">
        <w:rPr>
          <w:rStyle w:val="Heading2Char"/>
          <w:rFonts w:eastAsiaTheme="minorHAnsi"/>
          <w:color w:val="000000" w:themeColor="text1"/>
        </w:rPr>
        <w:t>16</w:t>
      </w:r>
      <w:bookmarkStart w:id="0" w:name="_GoBack"/>
      <w:bookmarkEnd w:id="0"/>
      <w:r w:rsidR="0015528E">
        <w:rPr>
          <w:rStyle w:val="Heading2Char"/>
          <w:rFonts w:eastAsiaTheme="minorHAnsi"/>
          <w:color w:val="000000" w:themeColor="text1"/>
        </w:rPr>
        <w:t xml:space="preserve"> September 202</w:t>
      </w:r>
      <w:r w:rsidR="00053AFA">
        <w:rPr>
          <w:rStyle w:val="Heading2Char"/>
          <w:rFonts w:eastAsiaTheme="minorHAnsi"/>
          <w:color w:val="000000" w:themeColor="text1"/>
        </w:rPr>
        <w:t>5</w:t>
      </w:r>
    </w:p>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5F24062C"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D202C2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360B5DD6" w:rsidR="006F3F39" w:rsidRPr="00F66A57" w:rsidRDefault="0093603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5200FDA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4</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7</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outlineLvl w:val="1"/>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8</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1"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proofErr w:type="gramStart"/>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w:t>
            </w:r>
            <w:proofErr w:type="gramEnd"/>
            <w:r w:rsidR="00C258B0" w:rsidRPr="00F66A57">
              <w:rPr>
                <w:rFonts w:ascii="Arial" w:hAnsi="Arial" w:cs="Arial"/>
                <w:color w:val="000000" w:themeColor="text1"/>
                <w:sz w:val="22"/>
                <w:szCs w:val="22"/>
              </w:rPr>
              <w:t xml:space="preserve">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2"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2"/>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3"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w:t>
            </w:r>
            <w:proofErr w:type="gramStart"/>
            <w:r w:rsidR="00004F27" w:rsidRPr="00CC353C">
              <w:rPr>
                <w:rFonts w:ascii="Arial" w:hAnsi="Arial" w:cs="Arial"/>
                <w:color w:val="000000" w:themeColor="text1"/>
                <w:sz w:val="22"/>
                <w:szCs w:val="22"/>
              </w:rPr>
              <w:t xml:space="preserve">now </w:t>
            </w:r>
            <w:r w:rsidR="00633C75" w:rsidRPr="00CC353C">
              <w:rPr>
                <w:rFonts w:ascii="Arial" w:hAnsi="Arial" w:cs="Arial"/>
                <w:color w:val="000000" w:themeColor="text1"/>
                <w:sz w:val="22"/>
                <w:szCs w:val="22"/>
              </w:rPr>
              <w:t xml:space="preserve"> required</w:t>
            </w:r>
            <w:proofErr w:type="gramEnd"/>
            <w:r w:rsidR="00633C75" w:rsidRPr="00CC353C">
              <w:rPr>
                <w:rFonts w:ascii="Arial" w:hAnsi="Arial" w:cs="Arial"/>
                <w:color w:val="000000" w:themeColor="text1"/>
                <w:sz w:val="22"/>
                <w:szCs w:val="22"/>
              </w:rPr>
              <w:t xml:space="preserve"> to have regard to </w:t>
            </w:r>
            <w:proofErr w:type="spellStart"/>
            <w:r w:rsidR="00633C75" w:rsidRPr="00CC353C">
              <w:rPr>
                <w:rFonts w:ascii="Arial" w:hAnsi="Arial" w:cs="Arial"/>
                <w:color w:val="000000" w:themeColor="text1"/>
                <w:sz w:val="22"/>
                <w:szCs w:val="22"/>
              </w:rPr>
              <w:t>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w:t>
            </w:r>
            <w:proofErr w:type="spellEnd"/>
            <w:r w:rsidR="00633C75" w:rsidRPr="00CC353C">
              <w:rPr>
                <w:rFonts w:ascii="Arial" w:hAnsi="Arial" w:cs="Arial"/>
                <w:color w:val="000000" w:themeColor="text1"/>
                <w:sz w:val="22"/>
                <w:szCs w:val="22"/>
              </w:rPr>
              <w:t xml:space="preserv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proofErr w:type="spellStart"/>
            <w:r w:rsidRPr="00CC353C">
              <w:rPr>
                <w:rFonts w:ascii="Arial" w:hAnsi="Arial" w:cs="Arial"/>
                <w:sz w:val="22"/>
                <w:szCs w:val="22"/>
              </w:rPr>
              <w:t>KCSiE</w:t>
            </w:r>
            <w:proofErr w:type="spellEnd"/>
            <w:r w:rsidRPr="00CC353C">
              <w:rPr>
                <w:rFonts w:ascii="Arial" w:hAnsi="Arial" w:cs="Arial"/>
                <w:sz w:val="22"/>
                <w:szCs w:val="22"/>
              </w:rPr>
              <w:t xml:space="preserv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3"/>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4"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 xml:space="preserve">refer to </w:t>
            </w:r>
            <w:proofErr w:type="spellStart"/>
            <w:r w:rsidR="00AD4430" w:rsidRPr="00CC353C">
              <w:rPr>
                <w:rFonts w:ascii="Arial" w:hAnsi="Arial" w:cs="Arial"/>
                <w:b/>
                <w:bCs/>
                <w:i/>
                <w:iCs/>
                <w:color w:val="000000" w:themeColor="text1"/>
              </w:rPr>
              <w:t>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E</w:t>
            </w:r>
            <w:proofErr w:type="spellEnd"/>
            <w:r w:rsidR="00AD4430" w:rsidRPr="00CC353C">
              <w:rPr>
                <w:rFonts w:ascii="Arial" w:hAnsi="Arial" w:cs="Arial"/>
                <w:b/>
                <w:bCs/>
                <w:i/>
                <w:iCs/>
                <w:color w:val="000000" w:themeColor="text1"/>
              </w:rPr>
              <w:t xml:space="preserv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4"/>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48AF4868"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864F0D">
              <w:rPr>
                <w:rFonts w:ascii="Arial" w:hAnsi="Arial" w:cs="Arial"/>
                <w:b/>
                <w:bCs/>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06524F2D"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have the right to be protected from harm, abuse and neglect</w:t>
            </w:r>
          </w:p>
          <w:p w14:paraId="0F1CA7D8" w14:textId="28BA33AE"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have the right to experience their optimum mental and physical health </w:t>
            </w:r>
          </w:p>
          <w:p w14:paraId="595FBC45" w14:textId="454EA284"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864F0D">
              <w:rPr>
                <w:rFonts w:ascii="Arial" w:hAnsi="Arial" w:cs="Arial"/>
                <w:b/>
                <w:bCs/>
                <w:i/>
                <w:color w:val="000000" w:themeColor="text1"/>
                <w:sz w:val="22"/>
                <w:szCs w:val="22"/>
              </w:rPr>
              <w:t>pupils</w:t>
            </w:r>
            <w:r w:rsidR="004B4B6F">
              <w:rPr>
                <w:rFonts w:ascii="Arial" w:hAnsi="Arial" w:cs="Arial"/>
                <w:b/>
                <w:bCs/>
                <w:i/>
                <w:color w:val="000000" w:themeColor="text1"/>
                <w:sz w:val="22"/>
                <w:szCs w:val="22"/>
              </w:rPr>
              <w:t xml:space="preserve"> </w:t>
            </w:r>
            <w:r w:rsidR="00C258B0" w:rsidRPr="00F66A57">
              <w:rPr>
                <w:rFonts w:ascii="Arial" w:hAnsi="Arial" w:cs="Arial"/>
                <w:i/>
                <w:color w:val="000000" w:themeColor="text1"/>
                <w:sz w:val="22"/>
                <w:szCs w:val="22"/>
              </w:rPr>
              <w:t>need to be safe and to feel safe in school</w:t>
            </w:r>
          </w:p>
          <w:p w14:paraId="48C699C1" w14:textId="4732F310" w:rsidR="00C258B0" w:rsidRPr="00F66A57" w:rsidRDefault="004B4B6F" w:rsidP="00F578E5">
            <w:pPr>
              <w:numPr>
                <w:ilvl w:val="0"/>
                <w:numId w:val="3"/>
              </w:numPr>
              <w:rPr>
                <w:rFonts w:ascii="Arial" w:hAnsi="Arial" w:cs="Arial"/>
                <w:i/>
                <w:color w:val="000000" w:themeColor="text1"/>
                <w:sz w:val="22"/>
                <w:szCs w:val="22"/>
              </w:rPr>
            </w:pPr>
            <w:r>
              <w:rPr>
                <w:rFonts w:ascii="Arial" w:hAnsi="Arial" w:cs="Arial"/>
                <w:b/>
                <w:bCs/>
                <w:i/>
                <w:color w:val="000000" w:themeColor="text1"/>
                <w:sz w:val="22"/>
                <w:szCs w:val="22"/>
              </w:rPr>
              <w:t>P</w:t>
            </w:r>
            <w:r w:rsidR="00864F0D">
              <w:rPr>
                <w:rFonts w:ascii="Arial" w:hAnsi="Arial" w:cs="Arial"/>
                <w:b/>
                <w:bCs/>
                <w:i/>
                <w:color w:val="000000" w:themeColor="text1"/>
                <w:sz w:val="22"/>
                <w:szCs w:val="22"/>
              </w:rPr>
              <w:t>upils</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3F7785E7"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1F6A20FC"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39A0E386"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864F0D">
              <w:rPr>
                <w:rFonts w:ascii="Arial" w:hAnsi="Arial" w:cs="Arial"/>
                <w:b/>
                <w:bCs/>
                <w:i/>
                <w:color w:val="000000" w:themeColor="text1"/>
                <w:sz w:val="22"/>
                <w:szCs w:val="22"/>
              </w:rPr>
              <w:t>pupils</w:t>
            </w:r>
            <w:r w:rsidR="004B4B6F">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6B64AC55"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864F0D">
              <w:rPr>
                <w:rFonts w:ascii="Arial" w:hAnsi="Arial" w:cs="Arial"/>
                <w:b/>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F02F62" w:rsidP="000B757A">
            <w:pPr>
              <w:numPr>
                <w:ilvl w:val="0"/>
                <w:numId w:val="6"/>
              </w:numPr>
              <w:rPr>
                <w:rFonts w:ascii="Arial" w:hAnsi="Arial" w:cs="Arial"/>
                <w:b/>
                <w:bCs/>
                <w:iCs/>
                <w:color w:val="000000" w:themeColor="text1"/>
                <w:sz w:val="22"/>
                <w:szCs w:val="22"/>
                <w:u w:val="single"/>
              </w:rPr>
            </w:pPr>
            <w:hyperlink r:id="rId13"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F02F62" w:rsidP="000B757A">
            <w:pPr>
              <w:numPr>
                <w:ilvl w:val="0"/>
                <w:numId w:val="6"/>
              </w:numPr>
              <w:rPr>
                <w:rFonts w:ascii="Arial" w:hAnsi="Arial" w:cs="Arial"/>
                <w:i/>
                <w:color w:val="000000" w:themeColor="text1"/>
                <w:sz w:val="22"/>
                <w:szCs w:val="22"/>
              </w:rPr>
            </w:pPr>
            <w:hyperlink r:id="rId14"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F02F62" w:rsidP="000B757A">
            <w:pPr>
              <w:keepNext/>
              <w:numPr>
                <w:ilvl w:val="0"/>
                <w:numId w:val="6"/>
              </w:numPr>
              <w:outlineLvl w:val="1"/>
              <w:rPr>
                <w:rFonts w:ascii="Arial" w:hAnsi="Arial" w:cs="Arial"/>
                <w:b/>
                <w:bCs/>
                <w:color w:val="000000" w:themeColor="text1"/>
                <w:sz w:val="22"/>
                <w:szCs w:val="22"/>
                <w:u w:val="single"/>
              </w:rPr>
            </w:pPr>
            <w:hyperlink r:id="rId15"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F02F62" w:rsidP="000B757A">
            <w:pPr>
              <w:keepNext/>
              <w:numPr>
                <w:ilvl w:val="0"/>
                <w:numId w:val="6"/>
              </w:numPr>
              <w:outlineLvl w:val="1"/>
              <w:rPr>
                <w:rFonts w:ascii="Arial" w:hAnsi="Arial" w:cs="Arial"/>
                <w:b/>
                <w:bCs/>
                <w:i/>
                <w:color w:val="000000" w:themeColor="text1"/>
                <w:sz w:val="22"/>
                <w:szCs w:val="22"/>
              </w:rPr>
            </w:pPr>
            <w:hyperlink r:id="rId16"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F02F62" w:rsidP="000B757A">
            <w:pPr>
              <w:keepNext/>
              <w:numPr>
                <w:ilvl w:val="0"/>
                <w:numId w:val="6"/>
              </w:numPr>
              <w:outlineLvl w:val="1"/>
              <w:rPr>
                <w:rFonts w:ascii="Arial" w:hAnsi="Arial" w:cs="Arial"/>
                <w:b/>
                <w:bCs/>
                <w:i/>
                <w:color w:val="000000" w:themeColor="text1"/>
                <w:sz w:val="22"/>
                <w:szCs w:val="22"/>
              </w:rPr>
            </w:pPr>
            <w:hyperlink r:id="rId17"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F02F62" w:rsidP="000B757A">
            <w:pPr>
              <w:numPr>
                <w:ilvl w:val="0"/>
                <w:numId w:val="6"/>
              </w:numPr>
              <w:rPr>
                <w:rFonts w:ascii="Arial" w:hAnsi="Arial" w:cs="Arial"/>
                <w:b/>
                <w:bCs/>
                <w:color w:val="000000" w:themeColor="text1"/>
                <w:sz w:val="22"/>
                <w:szCs w:val="22"/>
                <w:u w:val="single"/>
              </w:rPr>
            </w:pPr>
            <w:hyperlink r:id="rId18"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F02F62" w:rsidP="000B757A">
            <w:pPr>
              <w:numPr>
                <w:ilvl w:val="0"/>
                <w:numId w:val="6"/>
              </w:numPr>
              <w:rPr>
                <w:rStyle w:val="Hyperlink"/>
                <w:rFonts w:ascii="Arial" w:hAnsi="Arial" w:cs="Arial"/>
                <w:color w:val="000000" w:themeColor="text1"/>
                <w:sz w:val="22"/>
                <w:szCs w:val="22"/>
              </w:rPr>
            </w:pPr>
            <w:hyperlink r:id="rId19"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F02F62" w:rsidP="000B757A">
            <w:pPr>
              <w:pStyle w:val="ListParagraph"/>
              <w:numPr>
                <w:ilvl w:val="0"/>
                <w:numId w:val="6"/>
              </w:numPr>
              <w:rPr>
                <w:rFonts w:ascii="Arial" w:hAnsi="Arial" w:cs="Arial"/>
                <w:b/>
                <w:bCs/>
                <w:sz w:val="22"/>
                <w:szCs w:val="22"/>
                <w:u w:val="single"/>
              </w:rPr>
            </w:pPr>
            <w:hyperlink r:id="rId20"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F02F62"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1"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F02F62" w:rsidP="000B757A">
            <w:pPr>
              <w:numPr>
                <w:ilvl w:val="0"/>
                <w:numId w:val="6"/>
              </w:numPr>
              <w:spacing w:after="200" w:line="276" w:lineRule="auto"/>
              <w:contextualSpacing/>
              <w:rPr>
                <w:rFonts w:ascii="Arial" w:hAnsi="Arial" w:cs="Arial"/>
                <w:b/>
                <w:bCs/>
                <w:sz w:val="22"/>
                <w:szCs w:val="22"/>
                <w:u w:val="single"/>
              </w:rPr>
            </w:pPr>
            <w:hyperlink r:id="rId22"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F02F62"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3"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F02F62"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4"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F02F62" w:rsidP="000B757A">
            <w:pPr>
              <w:pStyle w:val="ListParagraph"/>
              <w:numPr>
                <w:ilvl w:val="0"/>
                <w:numId w:val="6"/>
              </w:numPr>
              <w:spacing w:after="200" w:line="276" w:lineRule="auto"/>
              <w:rPr>
                <w:rStyle w:val="Hyperlink"/>
                <w:rFonts w:ascii="Arial" w:hAnsi="Arial" w:cs="Arial"/>
                <w:b/>
                <w:bCs/>
                <w:iCs/>
                <w:color w:val="auto"/>
                <w:sz w:val="22"/>
                <w:szCs w:val="22"/>
              </w:rPr>
            </w:pPr>
            <w:hyperlink r:id="rId25"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F02F62"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6"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F02F62"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7"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F02F62" w:rsidP="000B757A">
            <w:pPr>
              <w:pStyle w:val="ListParagraph"/>
              <w:numPr>
                <w:ilvl w:val="0"/>
                <w:numId w:val="6"/>
              </w:numPr>
              <w:spacing w:after="200" w:line="276" w:lineRule="auto"/>
              <w:rPr>
                <w:rStyle w:val="Hyperlink"/>
                <w:rFonts w:ascii="Arial" w:hAnsi="Arial" w:cs="Arial"/>
                <w:b/>
                <w:bCs/>
                <w:iCs/>
                <w:color w:val="auto"/>
                <w:sz w:val="22"/>
                <w:szCs w:val="22"/>
              </w:rPr>
            </w:pPr>
            <w:hyperlink r:id="rId28"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F02F62" w:rsidP="000B757A">
            <w:pPr>
              <w:numPr>
                <w:ilvl w:val="0"/>
                <w:numId w:val="6"/>
              </w:numPr>
              <w:spacing w:after="200" w:line="276" w:lineRule="auto"/>
              <w:contextualSpacing/>
              <w:rPr>
                <w:rFonts w:ascii="Arial" w:hAnsi="Arial" w:cs="Arial"/>
                <w:b/>
                <w:bCs/>
                <w:iCs/>
                <w:sz w:val="22"/>
                <w:szCs w:val="22"/>
                <w:u w:val="single"/>
              </w:rPr>
            </w:pPr>
            <w:hyperlink r:id="rId29"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F02F62" w:rsidP="000B757A">
            <w:pPr>
              <w:numPr>
                <w:ilvl w:val="0"/>
                <w:numId w:val="6"/>
              </w:numPr>
              <w:spacing w:after="200" w:line="276" w:lineRule="auto"/>
              <w:contextualSpacing/>
              <w:rPr>
                <w:rStyle w:val="Hyperlink"/>
                <w:rFonts w:ascii="Arial" w:hAnsi="Arial" w:cs="Arial"/>
                <w:b/>
                <w:bCs/>
                <w:iCs/>
                <w:color w:val="auto"/>
                <w:sz w:val="22"/>
                <w:szCs w:val="22"/>
              </w:rPr>
            </w:pPr>
            <w:hyperlink r:id="rId30"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F02F62" w:rsidP="000B757A">
            <w:pPr>
              <w:numPr>
                <w:ilvl w:val="0"/>
                <w:numId w:val="6"/>
              </w:numPr>
              <w:spacing w:after="200" w:line="276" w:lineRule="auto"/>
              <w:contextualSpacing/>
              <w:rPr>
                <w:rFonts w:ascii="Arial" w:hAnsi="Arial" w:cs="Arial"/>
                <w:b/>
                <w:bCs/>
                <w:iCs/>
                <w:sz w:val="22"/>
                <w:szCs w:val="22"/>
                <w:u w:val="single"/>
              </w:rPr>
            </w:pPr>
            <w:hyperlink r:id="rId31"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F02F62" w:rsidP="000B757A">
            <w:pPr>
              <w:numPr>
                <w:ilvl w:val="0"/>
                <w:numId w:val="6"/>
              </w:numPr>
              <w:spacing w:after="200" w:line="276" w:lineRule="auto"/>
              <w:contextualSpacing/>
              <w:rPr>
                <w:rStyle w:val="Hyperlink"/>
                <w:rFonts w:ascii="Arial" w:hAnsi="Arial" w:cs="Arial"/>
                <w:b/>
                <w:bCs/>
                <w:iCs/>
                <w:color w:val="auto"/>
                <w:sz w:val="22"/>
                <w:szCs w:val="22"/>
              </w:rPr>
            </w:pPr>
            <w:hyperlink r:id="rId32"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F02F62" w:rsidP="000B757A">
            <w:pPr>
              <w:numPr>
                <w:ilvl w:val="0"/>
                <w:numId w:val="6"/>
              </w:numPr>
              <w:spacing w:after="200" w:line="276" w:lineRule="auto"/>
              <w:contextualSpacing/>
              <w:rPr>
                <w:rFonts w:ascii="Arial" w:hAnsi="Arial" w:cs="Arial"/>
                <w:b/>
                <w:bCs/>
                <w:iCs/>
                <w:sz w:val="22"/>
                <w:szCs w:val="22"/>
                <w:u w:val="single"/>
              </w:rPr>
            </w:pPr>
            <w:hyperlink r:id="rId33"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F02F62" w:rsidP="000B757A">
            <w:pPr>
              <w:numPr>
                <w:ilvl w:val="0"/>
                <w:numId w:val="6"/>
              </w:numPr>
              <w:spacing w:after="200" w:line="276" w:lineRule="auto"/>
              <w:contextualSpacing/>
              <w:rPr>
                <w:rFonts w:ascii="Arial" w:hAnsi="Arial" w:cs="Arial"/>
                <w:b/>
                <w:bCs/>
                <w:iCs/>
                <w:sz w:val="22"/>
                <w:szCs w:val="22"/>
                <w:u w:val="single"/>
              </w:rPr>
            </w:pPr>
            <w:hyperlink r:id="rId34"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F02F62" w:rsidP="000B757A">
            <w:pPr>
              <w:numPr>
                <w:ilvl w:val="0"/>
                <w:numId w:val="6"/>
              </w:numPr>
              <w:spacing w:after="200" w:line="276" w:lineRule="auto"/>
              <w:contextualSpacing/>
              <w:rPr>
                <w:rFonts w:ascii="Arial" w:hAnsi="Arial" w:cs="Arial"/>
                <w:b/>
                <w:bCs/>
                <w:iCs/>
                <w:sz w:val="22"/>
                <w:szCs w:val="22"/>
                <w:u w:val="single"/>
              </w:rPr>
            </w:pPr>
            <w:hyperlink r:id="rId35"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F02F62" w:rsidP="000B757A">
            <w:pPr>
              <w:pStyle w:val="ListParagraph"/>
              <w:numPr>
                <w:ilvl w:val="0"/>
                <w:numId w:val="6"/>
              </w:numPr>
              <w:spacing w:after="200" w:line="276" w:lineRule="auto"/>
              <w:rPr>
                <w:rStyle w:val="Hyperlink"/>
                <w:rFonts w:ascii="Arial" w:hAnsi="Arial" w:cs="Arial"/>
                <w:b/>
                <w:bCs/>
                <w:iCs/>
                <w:color w:val="auto"/>
                <w:sz w:val="22"/>
                <w:szCs w:val="22"/>
              </w:rPr>
            </w:pPr>
            <w:hyperlink r:id="rId36"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F02F62" w:rsidP="000B757A">
            <w:pPr>
              <w:numPr>
                <w:ilvl w:val="0"/>
                <w:numId w:val="6"/>
              </w:numPr>
              <w:spacing w:after="200" w:line="276" w:lineRule="auto"/>
              <w:contextualSpacing/>
              <w:rPr>
                <w:rFonts w:ascii="Arial" w:hAnsi="Arial" w:cs="Arial"/>
                <w:b/>
                <w:bCs/>
                <w:iCs/>
                <w:sz w:val="22"/>
                <w:szCs w:val="22"/>
                <w:u w:val="single"/>
              </w:rPr>
            </w:pPr>
            <w:hyperlink r:id="rId37"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4C68D1A5" w14:textId="553921BC" w:rsidR="00C258B0" w:rsidRPr="00F66A57" w:rsidRDefault="004B4B6F"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Sadia Carter-Mirza – School Business Manager</w:t>
            </w:r>
          </w:p>
          <w:p w14:paraId="6C3F7829" w14:textId="77777777" w:rsidR="00C258B0" w:rsidRPr="00F66A57" w:rsidRDefault="00C258B0"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423FC1E9" w:rsidR="00C258B0" w:rsidRPr="00F66A57" w:rsidRDefault="00541CDC"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Lauren Coates </w:t>
            </w:r>
            <w:r w:rsidR="004B4B6F">
              <w:rPr>
                <w:rFonts w:ascii="Arial" w:hAnsi="Arial" w:cs="Arial"/>
                <w:b/>
                <w:bCs/>
                <w:i/>
                <w:iCs/>
                <w:color w:val="000000" w:themeColor="text1"/>
                <w:sz w:val="22"/>
                <w:szCs w:val="22"/>
              </w:rPr>
              <w:t>Deputy Headteacher</w:t>
            </w:r>
            <w:r w:rsidR="00C258B0" w:rsidRPr="00F66A57">
              <w:rPr>
                <w:rFonts w:ascii="Arial" w:hAnsi="Arial" w:cs="Arial"/>
                <w:b/>
                <w:bCs/>
                <w:i/>
                <w:iCs/>
                <w:color w:val="000000" w:themeColor="text1"/>
                <w:sz w:val="22"/>
                <w:szCs w:val="22"/>
              </w:rPr>
              <w:t xml:space="preserve"> </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04055020" w14:textId="6A36B6D7" w:rsidR="00C258B0" w:rsidRPr="00F66A57" w:rsidRDefault="00541CDC"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Sadia Carter-Mirza (SBM)</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600ECCFF" w:rsidR="00C258B0" w:rsidRDefault="004B4B6F"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Sally Andrews (Federation)</w:t>
            </w:r>
          </w:p>
          <w:p w14:paraId="13E5D389" w14:textId="367A8B18" w:rsidR="004B4B6F" w:rsidRPr="00F66A57" w:rsidRDefault="004B4B6F"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 xml:space="preserve">Michelle </w:t>
            </w:r>
            <w:proofErr w:type="spellStart"/>
            <w:r>
              <w:rPr>
                <w:rFonts w:ascii="Arial" w:hAnsi="Arial" w:cs="Arial"/>
                <w:b/>
                <w:bCs/>
                <w:i/>
                <w:iCs/>
                <w:color w:val="000000" w:themeColor="text1"/>
                <w:sz w:val="22"/>
                <w:szCs w:val="22"/>
              </w:rPr>
              <w:t>Howles</w:t>
            </w:r>
            <w:proofErr w:type="spellEnd"/>
            <w:r>
              <w:rPr>
                <w:rFonts w:ascii="Arial" w:hAnsi="Arial" w:cs="Arial"/>
                <w:b/>
                <w:bCs/>
                <w:i/>
                <w:iCs/>
                <w:color w:val="000000" w:themeColor="text1"/>
                <w:sz w:val="22"/>
                <w:szCs w:val="22"/>
              </w:rPr>
              <w:t xml:space="preserve"> (Local Committee)</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163F7937" w14:textId="52ED7EBA" w:rsidR="004A7606" w:rsidRPr="004B4B6F" w:rsidRDefault="00541CDC" w:rsidP="004A7606">
            <w:pPr>
              <w:rPr>
                <w:rFonts w:ascii="Arial" w:hAnsi="Arial" w:cs="Arial"/>
                <w:b/>
                <w:i/>
                <w:color w:val="000000" w:themeColor="text1"/>
                <w:sz w:val="22"/>
                <w:szCs w:val="22"/>
              </w:rPr>
            </w:pPr>
            <w:r>
              <w:rPr>
                <w:rFonts w:ascii="Arial" w:hAnsi="Arial" w:cs="Arial"/>
                <w:b/>
                <w:i/>
                <w:color w:val="000000" w:themeColor="text1"/>
                <w:sz w:val="22"/>
                <w:szCs w:val="22"/>
              </w:rPr>
              <w:t>Sharon Lewis (EHT)</w:t>
            </w:r>
          </w:p>
          <w:p w14:paraId="74F8DEF5" w14:textId="77777777" w:rsidR="002C7B93" w:rsidRPr="004B4B6F" w:rsidRDefault="002C7B93" w:rsidP="002C7B93">
            <w:pPr>
              <w:rPr>
                <w:rFonts w:ascii="Arial" w:hAnsi="Arial" w:cs="Arial"/>
                <w:b/>
                <w:i/>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1"/>
          <w:p w14:paraId="09B22E5C" w14:textId="1879A6C8" w:rsidR="00C258B0" w:rsidRPr="00F66A57" w:rsidRDefault="00C258B0" w:rsidP="00F578E5">
            <w:pPr>
              <w:pStyle w:val="Heading2"/>
              <w:outlineLvl w:val="1"/>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1E4867D6"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Pr="00F66A57">
              <w:rPr>
                <w:rFonts w:ascii="Arial" w:hAnsi="Arial" w:cs="Arial"/>
                <w:b/>
                <w:bCs/>
                <w:color w:val="000000" w:themeColor="text1"/>
                <w:sz w:val="22"/>
                <w:szCs w:val="22"/>
              </w:rPr>
              <w:t>pupils</w:t>
            </w:r>
            <w:r w:rsidR="003A6C0C">
              <w:rPr>
                <w:rFonts w:ascii="Arial" w:hAnsi="Arial" w:cs="Arial"/>
                <w:b/>
                <w:bCs/>
                <w:color w:val="000000" w:themeColor="text1"/>
                <w:sz w:val="22"/>
                <w:szCs w:val="22"/>
              </w:rPr>
              <w:t xml:space="preserve"> </w:t>
            </w:r>
            <w:r w:rsidRPr="00F66A57">
              <w:rPr>
                <w:rFonts w:ascii="Arial" w:hAnsi="Arial" w:cs="Arial"/>
                <w:color w:val="000000" w:themeColor="text1"/>
                <w:sz w:val="22"/>
                <w:szCs w:val="22"/>
              </w:rPr>
              <w:t>and promote</w:t>
            </w:r>
            <w:r w:rsidR="00245FF3">
              <w:rPr>
                <w:rFonts w:ascii="Arial" w:hAnsi="Arial" w:cs="Arial"/>
                <w:color w:val="000000" w:themeColor="text1"/>
                <w:sz w:val="22"/>
                <w:szCs w:val="22"/>
              </w:rPr>
              <w:t xml:space="preserve"> </w:t>
            </w:r>
            <w:r w:rsidRPr="00F66A57">
              <w:rPr>
                <w:rFonts w:ascii="Arial" w:hAnsi="Arial" w:cs="Arial"/>
                <w:color w:val="000000" w:themeColor="text1"/>
                <w:sz w:val="22"/>
                <w:szCs w:val="22"/>
              </w:rPr>
              <w:t>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3811A92E"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and </w:t>
            </w:r>
            <w:r w:rsidR="00E939F9" w:rsidRPr="00F66A57">
              <w:rPr>
                <w:rFonts w:ascii="Arial" w:hAnsi="Arial" w:cs="Arial"/>
                <w:b/>
                <w:bCs/>
                <w:color w:val="000000" w:themeColor="text1"/>
                <w:sz w:val="22"/>
                <w:szCs w:val="22"/>
              </w:rPr>
              <w:t>pupils</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019171E1"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367D2D" w:rsidRPr="00F66A57">
              <w:rPr>
                <w:rFonts w:ascii="Arial" w:hAnsi="Arial" w:cs="Arial"/>
                <w:color w:val="000000" w:themeColor="text1"/>
                <w:sz w:val="22"/>
                <w:szCs w:val="22"/>
              </w:rPr>
              <w:t xml:space="preserve">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69CDFD43"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4C2C78B2"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risks </w:t>
            </w:r>
            <w:r w:rsidR="007546E4" w:rsidRPr="00F66A57">
              <w:rPr>
                <w:rFonts w:ascii="Arial" w:hAnsi="Arial" w:cs="Arial"/>
                <w:b/>
                <w:bCs/>
                <w:color w:val="000000" w:themeColor="text1"/>
                <w:sz w:val="22"/>
                <w:szCs w:val="22"/>
              </w:rPr>
              <w:t>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37F02A5D"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7546E4" w:rsidRPr="00F66A57">
              <w:rPr>
                <w:rFonts w:ascii="Arial" w:hAnsi="Arial" w:cs="Arial"/>
                <w:b/>
                <w:bCs/>
                <w:i/>
                <w:color w:val="000000" w:themeColor="text1"/>
                <w:sz w:val="22"/>
                <w:szCs w:val="22"/>
              </w:rPr>
              <w:t>pupils</w:t>
            </w:r>
          </w:p>
          <w:p w14:paraId="160FA774" w14:textId="6E6768A3"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vulnerable</w:t>
            </w:r>
            <w:r w:rsidR="003A6C0C">
              <w:rPr>
                <w:rFonts w:ascii="Arial" w:hAnsi="Arial" w:cs="Arial"/>
                <w:i/>
                <w:color w:val="000000" w:themeColor="text1"/>
                <w:sz w:val="22"/>
                <w:szCs w:val="22"/>
              </w:rPr>
              <w:t xml:space="preserve"> </w:t>
            </w:r>
            <w:r w:rsidR="00E803CF" w:rsidRPr="00F66A57">
              <w:rPr>
                <w:rFonts w:ascii="Arial" w:hAnsi="Arial" w:cs="Arial"/>
                <w:b/>
                <w:bCs/>
                <w:i/>
                <w:color w:val="000000" w:themeColor="text1"/>
                <w:sz w:val="22"/>
                <w:szCs w:val="22"/>
              </w:rPr>
              <w:t>p</w:t>
            </w:r>
            <w:r w:rsidR="003A6C0C">
              <w:rPr>
                <w:rFonts w:ascii="Arial" w:hAnsi="Arial" w:cs="Arial"/>
                <w:b/>
                <w:bCs/>
                <w:i/>
                <w:color w:val="000000" w:themeColor="text1"/>
                <w:sz w:val="22"/>
                <w:szCs w:val="22"/>
              </w:rPr>
              <w:t>up</w:t>
            </w:r>
            <w:r w:rsidR="00E803CF" w:rsidRPr="00F66A57">
              <w:rPr>
                <w:rFonts w:ascii="Arial" w:hAnsi="Arial" w:cs="Arial"/>
                <w:b/>
                <w:bCs/>
                <w:i/>
                <w:color w:val="000000" w:themeColor="text1"/>
                <w:sz w:val="22"/>
                <w:szCs w:val="22"/>
              </w:rPr>
              <w:t>ils</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w:t>
            </w:r>
            <w:r w:rsidR="003A6C0C">
              <w:rPr>
                <w:rFonts w:ascii="Arial" w:hAnsi="Arial" w:cs="Arial"/>
                <w:i/>
                <w:color w:val="000000" w:themeColor="text1"/>
                <w:sz w:val="22"/>
                <w:szCs w:val="22"/>
              </w:rPr>
              <w:t xml:space="preserve">e </w:t>
            </w:r>
            <w:r w:rsidRPr="00F66A57">
              <w:rPr>
                <w:rFonts w:ascii="Arial" w:hAnsi="Arial" w:cs="Arial"/>
                <w:i/>
                <w:color w:val="000000" w:themeColor="text1"/>
                <w:sz w:val="22"/>
                <w:szCs w:val="22"/>
              </w:rPr>
              <w:t>needs</w:t>
            </w:r>
          </w:p>
          <w:p w14:paraId="7197BA2B" w14:textId="0E28905D"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7546E4" w:rsidRPr="00F66A57">
              <w:rPr>
                <w:rFonts w:ascii="Arial" w:hAnsi="Arial" w:cs="Arial"/>
                <w:b/>
                <w:bCs/>
                <w:i/>
                <w:color w:val="000000" w:themeColor="text1"/>
                <w:sz w:val="22"/>
                <w:szCs w:val="22"/>
              </w:rPr>
              <w:t>pupils</w:t>
            </w:r>
            <w:r w:rsidRPr="00F66A57">
              <w:rPr>
                <w:rFonts w:ascii="Arial" w:hAnsi="Arial" w:cs="Arial"/>
                <w:i/>
                <w:color w:val="000000" w:themeColor="text1"/>
                <w:sz w:val="22"/>
                <w:szCs w:val="22"/>
              </w:rPr>
              <w:t>,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78ECD088"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7546E4" w:rsidRPr="00F66A57">
              <w:rPr>
                <w:rFonts w:ascii="Arial" w:hAnsi="Arial" w:cs="Arial"/>
                <w:b/>
                <w:bCs/>
                <w:i/>
                <w:color w:val="000000" w:themeColor="text1"/>
                <w:sz w:val="22"/>
                <w:szCs w:val="22"/>
              </w:rPr>
              <w:t>pupils</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258886A9"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F66A57">
              <w:rPr>
                <w:rFonts w:ascii="Arial" w:hAnsi="Arial" w:cs="Arial"/>
                <w:b/>
                <w:bCs/>
                <w:i/>
                <w:color w:val="000000" w:themeColor="text1"/>
                <w:sz w:val="22"/>
                <w:szCs w:val="22"/>
              </w:rPr>
              <w:t>Governing Body</w:t>
            </w:r>
            <w:r w:rsidRPr="00F66A57">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8" w:history="1">
              <w:r w:rsidR="00054EEC" w:rsidRPr="003A6C0C">
                <w:rPr>
                  <w:rStyle w:val="Hyperlink"/>
                  <w:rFonts w:ascii="Arial" w:hAnsi="Arial" w:cs="Arial"/>
                  <w:b/>
                  <w:bCs/>
                  <w:i/>
                  <w:iCs/>
                  <w:sz w:val="22"/>
                  <w:szCs w:val="22"/>
                </w:rPr>
                <w:t>Right Help Right Time</w:t>
              </w:r>
            </w:hyperlink>
            <w:r w:rsidR="009A2BC4" w:rsidRPr="003A6C0C">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9" w:history="1">
              <w:r w:rsidR="00C814AE" w:rsidRPr="003A6C0C">
                <w:rPr>
                  <w:rFonts w:ascii="Arial" w:hAnsi="Arial" w:cs="Arial"/>
                  <w:b/>
                  <w:bCs/>
                  <w:i/>
                  <w:iCs/>
                  <w:color w:val="000000" w:themeColor="text1"/>
                  <w:sz w:val="22"/>
                  <w:szCs w:val="22"/>
                  <w:u w:val="single"/>
                </w:rPr>
                <w:t>Right Help Right Time</w:t>
              </w:r>
            </w:hyperlink>
            <w:r w:rsidRPr="003A6C0C">
              <w:rPr>
                <w:rFonts w:ascii="Arial" w:hAnsi="Arial" w:cs="Arial"/>
                <w:i/>
                <w:iCs/>
                <w:color w:val="000000" w:themeColor="text1"/>
                <w:sz w:val="22"/>
                <w:szCs w:val="22"/>
              </w:rPr>
              <w:t xml:space="preserve">, and procedures for </w:t>
            </w:r>
            <w:hyperlink r:id="rId40" w:history="1">
              <w:r w:rsidRPr="003A6C0C">
                <w:rPr>
                  <w:rFonts w:ascii="Arial" w:hAnsi="Arial" w:cs="Arial"/>
                  <w:b/>
                  <w:bCs/>
                  <w:i/>
                  <w:iCs/>
                  <w:color w:val="000000" w:themeColor="text1"/>
                  <w:sz w:val="22"/>
                  <w:szCs w:val="22"/>
                  <w:u w:val="single"/>
                </w:rPr>
                <w:t>Early Help</w:t>
              </w:r>
            </w:hyperlink>
            <w:r w:rsidRPr="003A6C0C">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3F7551C8"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F66A57">
              <w:rPr>
                <w:rFonts w:ascii="Arial" w:hAnsi="Arial" w:cs="Arial"/>
                <w:b/>
                <w:bCs/>
                <w:i/>
                <w:color w:val="000000" w:themeColor="text1"/>
                <w:sz w:val="22"/>
                <w:szCs w:val="22"/>
              </w:rPr>
              <w:t>Governors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lastRenderedPageBreak/>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1F52030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3A6C0C">
              <w:rPr>
                <w:rFonts w:ascii="Arial" w:hAnsi="Arial" w:cs="Arial"/>
                <w:b/>
                <w:bCs/>
                <w:i/>
                <w:color w:val="000000" w:themeColor="text1"/>
                <w:sz w:val="22"/>
                <w:szCs w:val="22"/>
              </w:rPr>
              <w:t>Sharon Lewis (EHT)</w:t>
            </w:r>
          </w:p>
          <w:p w14:paraId="137D059D" w14:textId="5C7047AC" w:rsidR="00C258B0" w:rsidRPr="00541CDC" w:rsidRDefault="00C258B0" w:rsidP="00C258B0">
            <w:pPr>
              <w:jc w:val="both"/>
              <w:rPr>
                <w:rFonts w:ascii="Arial" w:hAnsi="Arial" w:cs="Arial"/>
                <w:b/>
                <w:i/>
                <w:color w:val="000000" w:themeColor="text1"/>
                <w:sz w:val="22"/>
                <w:szCs w:val="22"/>
              </w:rPr>
            </w:pPr>
            <w:r w:rsidRPr="00F66A57">
              <w:rPr>
                <w:rFonts w:ascii="Arial" w:hAnsi="Arial" w:cs="Arial"/>
                <w:i/>
                <w:color w:val="000000" w:themeColor="text1"/>
                <w:sz w:val="22"/>
                <w:szCs w:val="22"/>
              </w:rPr>
              <w:t xml:space="preserve">Deputies: </w:t>
            </w:r>
            <w:r w:rsidR="00541CDC" w:rsidRPr="00541CDC">
              <w:rPr>
                <w:rFonts w:ascii="Arial" w:hAnsi="Arial" w:cs="Arial"/>
                <w:b/>
                <w:i/>
                <w:color w:val="000000" w:themeColor="text1"/>
                <w:sz w:val="22"/>
                <w:szCs w:val="22"/>
              </w:rPr>
              <w:t xml:space="preserve">Lauren Coates DHT, </w:t>
            </w:r>
            <w:proofErr w:type="spellStart"/>
            <w:r w:rsidR="00541CDC" w:rsidRPr="00541CDC">
              <w:rPr>
                <w:rFonts w:ascii="Arial" w:hAnsi="Arial" w:cs="Arial"/>
                <w:b/>
                <w:i/>
                <w:color w:val="000000" w:themeColor="text1"/>
                <w:sz w:val="22"/>
                <w:szCs w:val="22"/>
              </w:rPr>
              <w:t>Nazmeen</w:t>
            </w:r>
            <w:proofErr w:type="spellEnd"/>
            <w:r w:rsidR="00541CDC" w:rsidRPr="00541CDC">
              <w:rPr>
                <w:rFonts w:ascii="Arial" w:hAnsi="Arial" w:cs="Arial"/>
                <w:b/>
                <w:i/>
                <w:color w:val="000000" w:themeColor="text1"/>
                <w:sz w:val="22"/>
                <w:szCs w:val="22"/>
              </w:rPr>
              <w:t xml:space="preserve"> </w:t>
            </w:r>
            <w:proofErr w:type="spellStart"/>
            <w:r w:rsidR="00541CDC" w:rsidRPr="00541CDC">
              <w:rPr>
                <w:rFonts w:ascii="Arial" w:hAnsi="Arial" w:cs="Arial"/>
                <w:b/>
                <w:i/>
                <w:color w:val="000000" w:themeColor="text1"/>
                <w:sz w:val="22"/>
                <w:szCs w:val="22"/>
              </w:rPr>
              <w:t>Shaffique</w:t>
            </w:r>
            <w:proofErr w:type="spellEnd"/>
            <w:r w:rsidR="00541CDC" w:rsidRPr="00541CDC">
              <w:rPr>
                <w:rFonts w:ascii="Arial" w:hAnsi="Arial" w:cs="Arial"/>
                <w:b/>
                <w:i/>
                <w:color w:val="000000" w:themeColor="text1"/>
                <w:sz w:val="22"/>
                <w:szCs w:val="22"/>
              </w:rPr>
              <w:t xml:space="preserve"> T+SENDCO, Rebecca Martin T, </w:t>
            </w:r>
            <w:r w:rsidR="003A6C0C" w:rsidRPr="00541CDC">
              <w:rPr>
                <w:rFonts w:ascii="Arial" w:hAnsi="Arial" w:cs="Arial"/>
                <w:b/>
                <w:bCs/>
                <w:i/>
                <w:color w:val="000000" w:themeColor="text1"/>
                <w:sz w:val="22"/>
                <w:szCs w:val="22"/>
              </w:rPr>
              <w:t>Sadia Carter-Mirza SBM</w:t>
            </w:r>
            <w:r w:rsidR="00541CDC" w:rsidRPr="00541CDC">
              <w:rPr>
                <w:rFonts w:ascii="Arial" w:hAnsi="Arial" w:cs="Arial"/>
                <w:b/>
                <w:bCs/>
                <w:i/>
                <w:color w:val="000000" w:themeColor="text1"/>
                <w:sz w:val="22"/>
                <w:szCs w:val="22"/>
              </w:rPr>
              <w:t>,</w:t>
            </w:r>
            <w:r w:rsidR="00541CDC">
              <w:rPr>
                <w:rFonts w:ascii="Arial" w:hAnsi="Arial" w:cs="Arial"/>
                <w:b/>
                <w:bCs/>
                <w:i/>
                <w:color w:val="000000" w:themeColor="text1"/>
                <w:sz w:val="22"/>
                <w:szCs w:val="22"/>
              </w:rPr>
              <w:t xml:space="preserve"> Natalie Hammond TA, Charlotte Grundy TA. Alisha Rafiq (OM).</w:t>
            </w:r>
            <w:r w:rsidR="00541CDC" w:rsidRPr="00541CDC">
              <w:rPr>
                <w:rFonts w:ascii="Arial" w:hAnsi="Arial" w:cs="Arial"/>
                <w:b/>
                <w:bCs/>
                <w:i/>
                <w:color w:val="000000" w:themeColor="text1"/>
                <w:sz w:val="22"/>
                <w:szCs w:val="22"/>
              </w:rPr>
              <w:t xml:space="preserve"> </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10C2691A"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w:t>
            </w:r>
            <w:r w:rsidR="003A6C0C">
              <w:rPr>
                <w:rFonts w:ascii="Arial" w:hAnsi="Arial" w:cs="Arial"/>
                <w:i/>
                <w:color w:val="000000" w:themeColor="text1"/>
                <w:sz w:val="22"/>
                <w:szCs w:val="22"/>
              </w:rPr>
              <w:t xml:space="preserve"> </w:t>
            </w:r>
            <w:r w:rsidRPr="00F66A57">
              <w:rPr>
                <w:rFonts w:ascii="Arial" w:hAnsi="Arial" w:cs="Arial"/>
                <w:i/>
                <w:color w:val="000000" w:themeColor="text1"/>
                <w:sz w:val="22"/>
                <w:szCs w:val="22"/>
              </w:rPr>
              <w:t>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2C9DBBD7"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Pr="00F66A57">
              <w:rPr>
                <w:rFonts w:ascii="Arial" w:hAnsi="Arial" w:cs="Arial"/>
                <w:b/>
                <w:bCs/>
                <w:color w:val="000000" w:themeColor="text1"/>
                <w:sz w:val="22"/>
                <w:szCs w:val="22"/>
              </w:rPr>
              <w:t>pupil</w:t>
            </w:r>
            <w:r w:rsidRPr="00F66A57">
              <w:rPr>
                <w:rFonts w:ascii="Arial" w:hAnsi="Arial" w:cs="Arial"/>
                <w:color w:val="000000" w:themeColor="text1"/>
                <w:sz w:val="22"/>
                <w:szCs w:val="22"/>
              </w:rPr>
              <w:t xml:space="preserve">: the school will not keep family files.  Files will be kept for at least the period during which the </w:t>
            </w:r>
            <w:r w:rsidR="008446A7" w:rsidRPr="00F66A57">
              <w:rPr>
                <w:rFonts w:ascii="Arial" w:hAnsi="Arial" w:cs="Arial"/>
                <w:b/>
                <w:bCs/>
                <w:color w:val="000000" w:themeColor="text1"/>
                <w:sz w:val="22"/>
                <w:szCs w:val="22"/>
              </w:rPr>
              <w:t xml:space="preserve">pupil </w:t>
            </w:r>
            <w:r w:rsidRPr="00F66A57">
              <w:rPr>
                <w:rFonts w:ascii="Arial" w:hAnsi="Arial" w:cs="Arial"/>
                <w:color w:val="000000" w:themeColor="text1"/>
                <w:sz w:val="22"/>
                <w:szCs w:val="22"/>
              </w:rPr>
              <w:t>is attending the school, and beyond that in line with current data legislation and guidance.</w:t>
            </w:r>
          </w:p>
          <w:p w14:paraId="6F7628B3" w14:textId="0C23F7CC"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8446A7" w:rsidRPr="00F66A57">
              <w:rPr>
                <w:rFonts w:ascii="Arial" w:hAnsi="Arial" w:cs="Arial"/>
                <w:b/>
                <w:bCs/>
                <w:color w:val="000000" w:themeColor="text1"/>
                <w:sz w:val="22"/>
                <w:szCs w:val="22"/>
              </w:rPr>
              <w:t>pupil</w:t>
            </w:r>
            <w:r w:rsidR="003A6C0C">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23044DE5" w14:textId="07B598E9"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Because we use </w:t>
            </w:r>
            <w:r w:rsidR="00935FB8" w:rsidRPr="00F66A57">
              <w:rPr>
                <w:rFonts w:ascii="Arial" w:hAnsi="Arial" w:cs="Arial"/>
                <w:b/>
                <w:bCs/>
                <w:i/>
                <w:color w:val="000000" w:themeColor="text1"/>
                <w:sz w:val="22"/>
                <w:szCs w:val="22"/>
              </w:rPr>
              <w:t>My Concern</w:t>
            </w:r>
            <w:r w:rsidRPr="00F66A57">
              <w:rPr>
                <w:rFonts w:ascii="Arial" w:hAnsi="Arial" w:cs="Arial"/>
                <w:i/>
                <w:color w:val="000000" w:themeColor="text1"/>
                <w:sz w:val="22"/>
                <w:szCs w:val="22"/>
              </w:rPr>
              <w:t xml:space="preserve"> 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2DE38046"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B641DA">
              <w:rPr>
                <w:rFonts w:ascii="Arial" w:hAnsi="Arial" w:cs="Arial"/>
                <w:b/>
                <w:bCs/>
                <w:i/>
                <w:color w:val="000000" w:themeColor="text1"/>
                <w:sz w:val="22"/>
                <w:szCs w:val="22"/>
              </w:rPr>
              <w:t>pupil</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outlineLvl w:val="1"/>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F02F62"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F02F62" w:rsidP="00B641DA">
            <w:pPr>
              <w:jc w:val="both"/>
              <w:rPr>
                <w:rFonts w:ascii="Arial" w:hAnsi="Arial" w:cs="Arial"/>
                <w:b/>
                <w:bCs/>
                <w:color w:val="000000" w:themeColor="text1"/>
                <w:sz w:val="22"/>
                <w:szCs w:val="22"/>
              </w:rPr>
            </w:pPr>
            <w:hyperlink r:id="rId42"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5"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5"/>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F02F62" w:rsidP="004425DF">
            <w:pPr>
              <w:jc w:val="both"/>
              <w:rPr>
                <w:rFonts w:ascii="Arial" w:hAnsi="Arial" w:cs="Arial"/>
                <w:b/>
                <w:bCs/>
                <w:sz w:val="22"/>
                <w:szCs w:val="22"/>
              </w:rPr>
            </w:pPr>
            <w:hyperlink r:id="rId43"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685097B0"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541CDC">
              <w:rPr>
                <w:rFonts w:ascii="Arial" w:hAnsi="Arial" w:cs="Arial"/>
                <w:b/>
                <w:bCs/>
                <w:i/>
                <w:color w:val="000000" w:themeColor="text1"/>
                <w:sz w:val="22"/>
                <w:szCs w:val="22"/>
              </w:rPr>
              <w:t>Sharon Lewis EHT</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08A97DB5"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003A6C0C">
              <w:rPr>
                <w:rFonts w:ascii="Arial" w:hAnsi="Arial" w:cs="Arial"/>
                <w:b/>
                <w:color w:val="000000" w:themeColor="text1"/>
                <w:sz w:val="22"/>
                <w:szCs w:val="22"/>
              </w:rPr>
              <w:t xml:space="preserve">Executive </w:t>
            </w:r>
            <w:r w:rsidRPr="00F66A57">
              <w:rPr>
                <w:rFonts w:ascii="Arial" w:hAnsi="Arial" w:cs="Arial"/>
                <w:b/>
                <w:color w:val="000000" w:themeColor="text1"/>
                <w:sz w:val="22"/>
                <w:szCs w:val="22"/>
              </w:rPr>
              <w:t>Head Teacher</w:t>
            </w:r>
            <w:r w:rsidRPr="00F66A57">
              <w:rPr>
                <w:rFonts w:ascii="Arial" w:hAnsi="Arial" w:cs="Arial"/>
                <w:bCs/>
                <w:color w:val="000000" w:themeColor="text1"/>
                <w:sz w:val="22"/>
                <w:szCs w:val="22"/>
              </w:rPr>
              <w:t xml:space="preserve"> and all other staff who work with </w:t>
            </w:r>
            <w:r w:rsidRPr="00F66A57">
              <w:rPr>
                <w:rFonts w:ascii="Arial" w:hAnsi="Arial" w:cs="Arial"/>
                <w:b/>
                <w:color w:val="000000" w:themeColor="text1"/>
                <w:sz w:val="22"/>
                <w:szCs w:val="22"/>
              </w:rPr>
              <w:t>children</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0834FC2C"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7D4F6C">
              <w:rPr>
                <w:rFonts w:ascii="Arial" w:hAnsi="Arial" w:cs="Arial"/>
                <w:b/>
                <w:color w:val="000000" w:themeColor="text1"/>
                <w:sz w:val="22"/>
                <w:szCs w:val="22"/>
              </w:rPr>
              <w:t xml:space="preserve">Executive </w:t>
            </w:r>
            <w:r w:rsidR="008446A7" w:rsidRPr="00F66A57">
              <w:rPr>
                <w:rFonts w:ascii="Arial" w:hAnsi="Arial" w:cs="Arial"/>
                <w:b/>
                <w:color w:val="000000" w:themeColor="text1"/>
                <w:sz w:val="22"/>
                <w:szCs w:val="22"/>
              </w:rPr>
              <w:t>Head Teacher</w:t>
            </w:r>
            <w:r w:rsidR="007D4F6C">
              <w:rPr>
                <w:rFonts w:ascii="Arial" w:hAnsi="Arial" w:cs="Arial"/>
                <w:b/>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Pr="00F66A57">
              <w:rPr>
                <w:rFonts w:ascii="Arial" w:hAnsi="Arial" w:cs="Arial"/>
                <w:b/>
                <w:bCs/>
                <w:color w:val="000000" w:themeColor="text1"/>
                <w:sz w:val="22"/>
                <w:szCs w:val="22"/>
              </w:rPr>
              <w:t>pupils</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6"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proofErr w:type="spellStart"/>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proofErr w:type="spellEnd"/>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6"/>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3D1B4637" w:rsidR="00C258B0" w:rsidRDefault="00C258B0" w:rsidP="00227C16">
            <w:pPr>
              <w:rPr>
                <w:rFonts w:ascii="Arial" w:hAnsi="Arial" w:cs="Arial"/>
                <w:b/>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3A6C0C">
              <w:rPr>
                <w:rFonts w:ascii="Arial" w:hAnsi="Arial" w:cs="Arial"/>
                <w:b/>
                <w:bCs/>
                <w:i/>
                <w:color w:val="000000" w:themeColor="text1"/>
                <w:sz w:val="22"/>
                <w:szCs w:val="22"/>
              </w:rPr>
              <w:t>Sally Andrews (Federation),</w:t>
            </w:r>
          </w:p>
          <w:p w14:paraId="5A617363" w14:textId="6EBA4BAE" w:rsidR="003A6C0C" w:rsidRPr="003A6C0C" w:rsidRDefault="003A6C0C" w:rsidP="00227C16">
            <w:pPr>
              <w:rPr>
                <w:rFonts w:ascii="Arial" w:hAnsi="Arial" w:cs="Arial"/>
                <w:b/>
                <w:bCs/>
                <w:i/>
                <w:color w:val="000000" w:themeColor="text1"/>
                <w:sz w:val="22"/>
                <w:szCs w:val="22"/>
              </w:rPr>
            </w:pPr>
            <w:r w:rsidRPr="003A6C0C">
              <w:rPr>
                <w:rFonts w:ascii="Arial" w:hAnsi="Arial" w:cs="Arial"/>
                <w:b/>
                <w:bCs/>
                <w:i/>
                <w:color w:val="000000" w:themeColor="text1"/>
                <w:sz w:val="22"/>
                <w:szCs w:val="22"/>
              </w:rPr>
              <w:t xml:space="preserve">Michelle </w:t>
            </w:r>
            <w:proofErr w:type="spellStart"/>
            <w:r w:rsidRPr="003A6C0C">
              <w:rPr>
                <w:rFonts w:ascii="Arial" w:hAnsi="Arial" w:cs="Arial"/>
                <w:b/>
                <w:bCs/>
                <w:i/>
                <w:color w:val="000000" w:themeColor="text1"/>
                <w:sz w:val="22"/>
                <w:szCs w:val="22"/>
              </w:rPr>
              <w:t>Howles</w:t>
            </w:r>
            <w:proofErr w:type="spellEnd"/>
            <w:r w:rsidRPr="003A6C0C">
              <w:rPr>
                <w:rFonts w:ascii="Arial" w:hAnsi="Arial" w:cs="Arial"/>
                <w:b/>
                <w:bCs/>
                <w:i/>
                <w:color w:val="000000" w:themeColor="text1"/>
                <w:sz w:val="22"/>
                <w:szCs w:val="22"/>
              </w:rPr>
              <w:t xml:space="preserve"> (Local Committee)</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1CE56F58"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007D4F6C">
              <w:rPr>
                <w:rFonts w:ascii="Arial" w:hAnsi="Arial" w:cs="Arial"/>
                <w:b/>
                <w:i/>
                <w:color w:val="000000" w:themeColor="text1"/>
                <w:sz w:val="22"/>
                <w:szCs w:val="22"/>
              </w:rPr>
              <w:t xml:space="preserve">Executive </w:t>
            </w:r>
            <w:r w:rsidRPr="00F66A57">
              <w:rPr>
                <w:rFonts w:ascii="Arial" w:hAnsi="Arial" w:cs="Arial"/>
                <w:b/>
                <w:i/>
                <w:color w:val="000000" w:themeColor="text1"/>
                <w:sz w:val="22"/>
                <w:szCs w:val="22"/>
              </w:rPr>
              <w:t>Head Teacher</w:t>
            </w:r>
            <w:r w:rsidRPr="00F66A57">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0222BE48"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7D4F6C">
              <w:rPr>
                <w:rFonts w:ascii="Arial" w:hAnsi="Arial" w:cs="Arial"/>
                <w:b/>
                <w:i/>
                <w:color w:val="000000" w:themeColor="text1"/>
                <w:sz w:val="22"/>
                <w:szCs w:val="22"/>
              </w:rPr>
              <w:t xml:space="preserve">Executive </w:t>
            </w:r>
            <w:r w:rsidR="003F64DD" w:rsidRPr="00F66A57">
              <w:rPr>
                <w:rFonts w:ascii="Arial" w:hAnsi="Arial" w:cs="Arial"/>
                <w:b/>
                <w:i/>
                <w:color w:val="000000" w:themeColor="text1"/>
                <w:sz w:val="22"/>
                <w:szCs w:val="22"/>
              </w:rPr>
              <w:t>Head Teacher</w:t>
            </w:r>
            <w:r w:rsidR="007D4F6C">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7"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7"/>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FA98906" w14:textId="216DE17A"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7D4F6C">
              <w:rPr>
                <w:rFonts w:ascii="Arial" w:hAnsi="Arial" w:cs="Arial"/>
                <w:b/>
                <w:bCs/>
                <w:i/>
                <w:color w:val="000000" w:themeColor="text1"/>
                <w:sz w:val="22"/>
                <w:szCs w:val="22"/>
              </w:rPr>
              <w:t>Sharon Lewis</w:t>
            </w:r>
          </w:p>
          <w:p w14:paraId="45FA72F6" w14:textId="5ACDA4A3"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541CDC">
              <w:rPr>
                <w:rFonts w:ascii="Arial" w:hAnsi="Arial" w:cs="Arial"/>
                <w:b/>
                <w:bCs/>
                <w:i/>
                <w:color w:val="000000" w:themeColor="text1"/>
                <w:sz w:val="22"/>
                <w:szCs w:val="22"/>
              </w:rPr>
              <w:t>Lauren Coates</w:t>
            </w:r>
          </w:p>
          <w:p w14:paraId="341921A8" w14:textId="50AC95E5"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3 </w:t>
            </w:r>
            <w:r w:rsidR="00541CDC">
              <w:rPr>
                <w:rFonts w:ascii="Arial" w:hAnsi="Arial" w:cs="Arial"/>
                <w:b/>
                <w:bCs/>
                <w:i/>
                <w:color w:val="000000" w:themeColor="text1"/>
                <w:sz w:val="22"/>
                <w:szCs w:val="22"/>
              </w:rPr>
              <w:t>Sadia Carter-Mirza</w:t>
            </w:r>
          </w:p>
          <w:p w14:paraId="30453BD5" w14:textId="4604631C" w:rsidR="00E64845" w:rsidRPr="00F66A57" w:rsidRDefault="00E64845" w:rsidP="00E64845">
            <w:pPr>
              <w:rPr>
                <w:rFonts w:ascii="Arial" w:hAnsi="Arial" w:cs="Arial"/>
                <w:b/>
                <w:bCs/>
                <w:i/>
                <w:color w:val="000000" w:themeColor="text1"/>
                <w:sz w:val="22"/>
                <w:szCs w:val="22"/>
              </w:rPr>
            </w:pPr>
          </w:p>
          <w:p w14:paraId="6B152AD9" w14:textId="77777777" w:rsidR="00E64845" w:rsidRPr="00F66A57" w:rsidRDefault="00E64845" w:rsidP="00E64845">
            <w:pPr>
              <w:rPr>
                <w:rFonts w:ascii="Arial" w:hAnsi="Arial" w:cs="Arial"/>
                <w:i/>
                <w:color w:val="000000" w:themeColor="text1"/>
                <w:sz w:val="22"/>
                <w:szCs w:val="22"/>
              </w:rPr>
            </w:pPr>
          </w:p>
          <w:p w14:paraId="2619CA2F"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2D9DCF4F" w14:textId="1CA74DBE" w:rsidR="007D4F6C" w:rsidRPr="007D4F6C" w:rsidRDefault="00E64845" w:rsidP="007D4F6C">
            <w:pPr>
              <w:rPr>
                <w:rFonts w:ascii="Arial" w:hAnsi="Arial" w:cs="Arial"/>
                <w:b/>
                <w:bCs/>
                <w:i/>
                <w:color w:val="000000" w:themeColor="text1"/>
                <w:sz w:val="22"/>
                <w:szCs w:val="22"/>
              </w:rPr>
            </w:pPr>
            <w:r w:rsidRPr="00F66A57">
              <w:rPr>
                <w:rFonts w:ascii="Arial" w:hAnsi="Arial" w:cs="Arial"/>
                <w:b/>
                <w:bCs/>
                <w:i/>
                <w:color w:val="000000" w:themeColor="text1"/>
                <w:sz w:val="22"/>
                <w:szCs w:val="22"/>
              </w:rPr>
              <w:t>1</w:t>
            </w:r>
            <w:r w:rsidR="007D4F6C">
              <w:t xml:space="preserve"> </w:t>
            </w:r>
            <w:r w:rsidR="007D4F6C" w:rsidRPr="007D4F6C">
              <w:rPr>
                <w:rFonts w:ascii="Arial" w:hAnsi="Arial" w:cs="Arial"/>
                <w:b/>
                <w:bCs/>
                <w:i/>
                <w:color w:val="000000" w:themeColor="text1"/>
                <w:sz w:val="22"/>
                <w:szCs w:val="22"/>
              </w:rPr>
              <w:t xml:space="preserve">Michelle </w:t>
            </w:r>
            <w:proofErr w:type="spellStart"/>
            <w:r w:rsidR="007D4F6C" w:rsidRPr="007D4F6C">
              <w:rPr>
                <w:rFonts w:ascii="Arial" w:hAnsi="Arial" w:cs="Arial"/>
                <w:b/>
                <w:bCs/>
                <w:i/>
                <w:color w:val="000000" w:themeColor="text1"/>
                <w:sz w:val="22"/>
                <w:szCs w:val="22"/>
              </w:rPr>
              <w:t>Howles</w:t>
            </w:r>
            <w:proofErr w:type="spellEnd"/>
          </w:p>
          <w:p w14:paraId="1A26C4D2" w14:textId="75EED346"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2 </w:t>
            </w:r>
            <w:r w:rsidRPr="007D4F6C">
              <w:rPr>
                <w:rFonts w:ascii="Arial" w:hAnsi="Arial" w:cs="Arial"/>
                <w:b/>
                <w:bCs/>
                <w:i/>
                <w:color w:val="000000" w:themeColor="text1"/>
                <w:sz w:val="22"/>
                <w:szCs w:val="22"/>
              </w:rPr>
              <w:t>Laura Brodie</w:t>
            </w:r>
          </w:p>
          <w:p w14:paraId="5C596BD4" w14:textId="4727255B"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3 </w:t>
            </w:r>
            <w:r w:rsidRPr="007D4F6C">
              <w:rPr>
                <w:rFonts w:ascii="Arial" w:hAnsi="Arial" w:cs="Arial"/>
                <w:b/>
                <w:bCs/>
                <w:i/>
                <w:color w:val="000000" w:themeColor="text1"/>
                <w:sz w:val="22"/>
                <w:szCs w:val="22"/>
              </w:rPr>
              <w:t>Jackie White</w:t>
            </w:r>
          </w:p>
          <w:p w14:paraId="75390A29" w14:textId="58D6D1D2"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4 </w:t>
            </w:r>
            <w:r w:rsidRPr="007D4F6C">
              <w:rPr>
                <w:rFonts w:ascii="Arial" w:hAnsi="Arial" w:cs="Arial"/>
                <w:b/>
                <w:bCs/>
                <w:i/>
                <w:color w:val="000000" w:themeColor="text1"/>
                <w:sz w:val="22"/>
                <w:szCs w:val="22"/>
              </w:rPr>
              <w:t>Yasmin Akhtar</w:t>
            </w:r>
          </w:p>
          <w:p w14:paraId="2847AB3A" w14:textId="5900879F"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5 </w:t>
            </w:r>
            <w:r w:rsidRPr="007D4F6C">
              <w:rPr>
                <w:rFonts w:ascii="Arial" w:hAnsi="Arial" w:cs="Arial"/>
                <w:b/>
                <w:bCs/>
                <w:i/>
                <w:color w:val="000000" w:themeColor="text1"/>
                <w:sz w:val="22"/>
                <w:szCs w:val="22"/>
              </w:rPr>
              <w:t xml:space="preserve">Sally </w:t>
            </w:r>
            <w:proofErr w:type="spellStart"/>
            <w:r w:rsidRPr="007D4F6C">
              <w:rPr>
                <w:rFonts w:ascii="Arial" w:hAnsi="Arial" w:cs="Arial"/>
                <w:b/>
                <w:bCs/>
                <w:i/>
                <w:color w:val="000000" w:themeColor="text1"/>
                <w:sz w:val="22"/>
                <w:szCs w:val="22"/>
              </w:rPr>
              <w:t>Appadu</w:t>
            </w:r>
            <w:proofErr w:type="spellEnd"/>
          </w:p>
          <w:p w14:paraId="60808BF0" w14:textId="70CB5C19"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6 </w:t>
            </w:r>
            <w:r w:rsidRPr="007D4F6C">
              <w:rPr>
                <w:rFonts w:ascii="Arial" w:hAnsi="Arial" w:cs="Arial"/>
                <w:b/>
                <w:bCs/>
                <w:i/>
                <w:color w:val="000000" w:themeColor="text1"/>
                <w:sz w:val="22"/>
                <w:szCs w:val="22"/>
              </w:rPr>
              <w:t>Stuart Brown</w:t>
            </w:r>
          </w:p>
          <w:p w14:paraId="3E85550C" w14:textId="428EA7BC"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7 </w:t>
            </w:r>
            <w:r w:rsidRPr="007D4F6C">
              <w:rPr>
                <w:rFonts w:ascii="Arial" w:hAnsi="Arial" w:cs="Arial"/>
                <w:b/>
                <w:bCs/>
                <w:i/>
                <w:color w:val="000000" w:themeColor="text1"/>
                <w:sz w:val="22"/>
                <w:szCs w:val="22"/>
              </w:rPr>
              <w:t>Sean Delaney</w:t>
            </w:r>
          </w:p>
          <w:p w14:paraId="1C1C858D" w14:textId="1FDF5C8D" w:rsid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8 </w:t>
            </w:r>
            <w:r w:rsidRPr="007D4F6C">
              <w:rPr>
                <w:rFonts w:ascii="Arial" w:hAnsi="Arial" w:cs="Arial"/>
                <w:b/>
                <w:bCs/>
                <w:i/>
                <w:color w:val="000000" w:themeColor="text1"/>
                <w:sz w:val="22"/>
                <w:szCs w:val="22"/>
              </w:rPr>
              <w:t>Sharon Lewis</w:t>
            </w:r>
          </w:p>
          <w:p w14:paraId="56EE3D53" w14:textId="5F3D2F3D"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9 David </w:t>
            </w:r>
            <w:proofErr w:type="spellStart"/>
            <w:r>
              <w:rPr>
                <w:rFonts w:ascii="Arial" w:hAnsi="Arial" w:cs="Arial"/>
                <w:b/>
                <w:bCs/>
                <w:i/>
                <w:color w:val="000000" w:themeColor="text1"/>
                <w:sz w:val="22"/>
                <w:szCs w:val="22"/>
              </w:rPr>
              <w:t>Aldworth</w:t>
            </w:r>
            <w:proofErr w:type="spellEnd"/>
          </w:p>
          <w:p w14:paraId="0D3C440C" w14:textId="65E72B6B" w:rsid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10 </w:t>
            </w:r>
            <w:r w:rsidRPr="007D4F6C">
              <w:rPr>
                <w:rFonts w:ascii="Arial" w:hAnsi="Arial" w:cs="Arial"/>
                <w:b/>
                <w:bCs/>
                <w:i/>
                <w:color w:val="000000" w:themeColor="text1"/>
                <w:sz w:val="22"/>
                <w:szCs w:val="22"/>
              </w:rPr>
              <w:t>Sam Richards</w:t>
            </w:r>
          </w:p>
          <w:p w14:paraId="70799EDB" w14:textId="595E433F" w:rsidR="007D4F6C" w:rsidRPr="007D4F6C"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11 Nicky </w:t>
            </w:r>
            <w:proofErr w:type="spellStart"/>
            <w:r>
              <w:rPr>
                <w:rFonts w:ascii="Arial" w:hAnsi="Arial" w:cs="Arial"/>
                <w:b/>
                <w:bCs/>
                <w:i/>
                <w:color w:val="000000" w:themeColor="text1"/>
                <w:sz w:val="22"/>
                <w:szCs w:val="22"/>
              </w:rPr>
              <w:t>Hinchliff</w:t>
            </w:r>
            <w:proofErr w:type="spellEnd"/>
          </w:p>
          <w:p w14:paraId="466E3096" w14:textId="4EEAB179" w:rsidR="00E64845" w:rsidRPr="00F66A57" w:rsidRDefault="007D4F6C" w:rsidP="007D4F6C">
            <w:pPr>
              <w:rPr>
                <w:rFonts w:ascii="Arial" w:hAnsi="Arial" w:cs="Arial"/>
                <w:b/>
                <w:bCs/>
                <w:i/>
                <w:color w:val="000000" w:themeColor="text1"/>
                <w:sz w:val="22"/>
                <w:szCs w:val="22"/>
              </w:rPr>
            </w:pPr>
            <w:r>
              <w:rPr>
                <w:rFonts w:ascii="Arial" w:hAnsi="Arial" w:cs="Arial"/>
                <w:b/>
                <w:bCs/>
                <w:i/>
                <w:color w:val="000000" w:themeColor="text1"/>
                <w:sz w:val="22"/>
                <w:szCs w:val="22"/>
              </w:rPr>
              <w:t xml:space="preserve">12 </w:t>
            </w:r>
            <w:r w:rsidRPr="007D4F6C">
              <w:rPr>
                <w:rFonts w:ascii="Arial" w:hAnsi="Arial" w:cs="Arial"/>
                <w:b/>
                <w:bCs/>
                <w:i/>
                <w:color w:val="000000" w:themeColor="text1"/>
                <w:sz w:val="22"/>
                <w:szCs w:val="22"/>
              </w:rPr>
              <w:t>Lorna Rose</w:t>
            </w: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192E13AF"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r w:rsidR="00807456">
              <w:rPr>
                <w:rFonts w:ascii="Arial" w:hAnsi="Arial" w:cs="Arial"/>
                <w:color w:val="000000" w:themeColor="text1"/>
                <w:sz w:val="22"/>
                <w:szCs w:val="22"/>
              </w:rPr>
              <w:t xml:space="preserve">It is not illegal to touch a </w:t>
            </w:r>
            <w:r w:rsidR="00807456" w:rsidRPr="00EB5BF3">
              <w:rPr>
                <w:rFonts w:ascii="Arial" w:hAnsi="Arial" w:cs="Arial"/>
                <w:b/>
                <w:bCs/>
                <w:color w:val="000000" w:themeColor="text1"/>
                <w:sz w:val="22"/>
                <w:szCs w:val="22"/>
              </w:rPr>
              <w:t>child.</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5D22BE18"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Pr="00EB5BF3">
              <w:rPr>
                <w:rFonts w:ascii="Arial" w:hAnsi="Arial" w:cs="Arial"/>
                <w:b/>
                <w:bCs/>
                <w:color w:val="000000" w:themeColor="text1"/>
                <w:sz w:val="22"/>
                <w:szCs w:val="22"/>
              </w:rPr>
              <w:t xml:space="preserve">children.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40F59B2D"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guiding a </w:t>
            </w:r>
            <w:r w:rsidRPr="00EB5BF3">
              <w:rPr>
                <w:rFonts w:ascii="Arial" w:hAnsi="Arial" w:cs="Arial"/>
                <w:b/>
                <w:bCs/>
                <w:color w:val="000000" w:themeColor="text1"/>
                <w:sz w:val="22"/>
                <w:szCs w:val="22"/>
              </w:rPr>
              <w:t>child</w:t>
            </w:r>
            <w:r w:rsidRPr="00EB5BF3">
              <w:rPr>
                <w:rFonts w:ascii="Arial" w:hAnsi="Arial" w:cs="Arial"/>
                <w:color w:val="000000" w:themeColor="text1"/>
                <w:sz w:val="22"/>
                <w:szCs w:val="22"/>
              </w:rPr>
              <w:t xml:space="preserve"> to safety by the arm, to more extreme circumstances such as breaking up a fight or where a </w:t>
            </w:r>
            <w:r w:rsidR="00A1051C" w:rsidRPr="00EB5BF3">
              <w:rPr>
                <w:rFonts w:ascii="Arial" w:hAnsi="Arial" w:cs="Arial"/>
                <w:b/>
                <w:bCs/>
                <w:color w:val="000000" w:themeColor="text1"/>
                <w:sz w:val="22"/>
                <w:szCs w:val="22"/>
              </w:rPr>
              <w:t>child</w:t>
            </w:r>
            <w:r w:rsidR="00A1051C" w:rsidRPr="00EB5BF3">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4"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1E64E04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vulnerable </w:t>
            </w:r>
            <w:r w:rsidR="00E64845">
              <w:rPr>
                <w:rFonts w:ascii="Arial" w:hAnsi="Arial" w:cs="Arial"/>
                <w:b/>
                <w:bCs/>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699589D3"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E64845">
              <w:rPr>
                <w:rFonts w:ascii="Arial" w:hAnsi="Arial" w:cs="Arial"/>
                <w:b/>
                <w:bCs/>
                <w:i/>
                <w:color w:val="000000" w:themeColor="text1"/>
                <w:sz w:val="22"/>
                <w:szCs w:val="22"/>
              </w:rPr>
              <w:t>pupils</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8"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0364C362"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Pr="00F66A57">
              <w:rPr>
                <w:rFonts w:ascii="Arial" w:hAnsi="Arial" w:cs="Arial"/>
                <w:b/>
                <w:bCs/>
                <w:color w:val="000000" w:themeColor="text1"/>
                <w:sz w:val="22"/>
                <w:szCs w:val="22"/>
              </w:rPr>
              <w:t>pupils</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5D65C7EE"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Pr="00F66A57">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outlineLvl w:val="1"/>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1DB626F0"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Pr="00EB5BF3">
              <w:rPr>
                <w:rFonts w:ascii="Arial" w:hAnsi="Arial" w:cs="Arial"/>
                <w:b/>
                <w:bCs/>
                <w:color w:val="000000" w:themeColor="text1"/>
                <w:sz w:val="22"/>
                <w:szCs w:val="22"/>
              </w:rPr>
              <w:t xml:space="preserve">child </w:t>
            </w:r>
            <w:r w:rsidRPr="00EB5BF3">
              <w:rPr>
                <w:rFonts w:ascii="Arial" w:hAnsi="Arial" w:cs="Arial"/>
                <w:color w:val="000000" w:themeColor="text1"/>
                <w:sz w:val="22"/>
                <w:szCs w:val="22"/>
              </w:rPr>
              <w:t xml:space="preserve">utilising the </w:t>
            </w:r>
            <w:hyperlink r:id="rId45" w:history="1">
              <w:r w:rsidR="00792012" w:rsidRPr="007D4F6C">
                <w:rPr>
                  <w:rFonts w:ascii="Arial" w:hAnsi="Arial" w:cs="Arial"/>
                  <w:b/>
                  <w:bCs/>
                  <w:color w:val="000000" w:themeColor="text1"/>
                  <w:sz w:val="22"/>
                  <w:szCs w:val="22"/>
                  <w:u w:val="single"/>
                </w:rPr>
                <w:t>Right Help Right Time</w:t>
              </w:r>
            </w:hyperlink>
            <w:r w:rsidR="00792012" w:rsidRPr="007D4F6C">
              <w:rPr>
                <w:rFonts w:ascii="Arial" w:hAnsi="Arial" w:cs="Arial"/>
                <w:b/>
                <w:bCs/>
                <w:color w:val="000000" w:themeColor="text1"/>
                <w:sz w:val="22"/>
                <w:szCs w:val="22"/>
              </w:rPr>
              <w:t xml:space="preserve"> </w:t>
            </w:r>
            <w:r w:rsidRPr="007D4F6C">
              <w:rPr>
                <w:rFonts w:ascii="Arial" w:hAnsi="Arial" w:cs="Arial"/>
                <w:color w:val="000000" w:themeColor="text1"/>
                <w:sz w:val="22"/>
                <w:szCs w:val="22"/>
              </w:rPr>
              <w:t>(RHRT) model but there is no</w:t>
            </w:r>
            <w:r w:rsidRPr="00EB5BF3">
              <w:rPr>
                <w:rFonts w:ascii="Arial" w:hAnsi="Arial" w:cs="Arial"/>
                <w:color w:val="000000" w:themeColor="text1"/>
                <w:sz w:val="22"/>
                <w:szCs w:val="22"/>
              </w:rPr>
              <w:t xml:space="preserve">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6"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7"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8" w:history="1">
              <w:r w:rsidR="00CA1EE3" w:rsidRPr="007D4F6C">
                <w:rPr>
                  <w:rFonts w:ascii="Arial" w:hAnsi="Arial" w:cs="Arial"/>
                  <w:b/>
                  <w:bCs/>
                  <w:i/>
                  <w:iCs/>
                  <w:color w:val="000000" w:themeColor="text1"/>
                  <w:sz w:val="22"/>
                  <w:szCs w:val="22"/>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8"/>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245FF3">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245FF3">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245FF3">
            <w:pPr>
              <w:jc w:val="both"/>
              <w:rPr>
                <w:rFonts w:ascii="Arial" w:hAnsi="Arial" w:cs="Arial"/>
                <w:i/>
                <w:color w:val="000000" w:themeColor="text1"/>
                <w:sz w:val="22"/>
                <w:szCs w:val="22"/>
              </w:rPr>
            </w:pPr>
          </w:p>
          <w:p w14:paraId="60F0261D" w14:textId="77777777" w:rsidR="00810577" w:rsidRPr="00F66A57" w:rsidRDefault="00810577" w:rsidP="00245FF3">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245FF3">
            <w:pPr>
              <w:jc w:val="both"/>
              <w:rPr>
                <w:rFonts w:ascii="Arial" w:hAnsi="Arial" w:cs="Arial"/>
                <w:bCs/>
                <w:i/>
                <w:color w:val="000000" w:themeColor="text1"/>
                <w:kern w:val="36"/>
                <w:sz w:val="22"/>
                <w:szCs w:val="22"/>
              </w:rPr>
            </w:pPr>
          </w:p>
          <w:p w14:paraId="415F292B" w14:textId="77777777" w:rsidR="00810577" w:rsidRPr="00F66A57" w:rsidRDefault="00810577" w:rsidP="00245FF3">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245FF3">
            <w:pPr>
              <w:jc w:val="both"/>
              <w:rPr>
                <w:rFonts w:ascii="Arial" w:hAnsi="Arial" w:cs="Arial"/>
                <w:bCs/>
                <w:i/>
                <w:color w:val="000000" w:themeColor="text1"/>
                <w:kern w:val="36"/>
                <w:sz w:val="22"/>
                <w:szCs w:val="22"/>
              </w:rPr>
            </w:pPr>
          </w:p>
          <w:p w14:paraId="77988F0F" w14:textId="23C26F92" w:rsidR="00810577" w:rsidRPr="00F66A57" w:rsidRDefault="00810577" w:rsidP="00245FF3">
            <w:pPr>
              <w:jc w:val="both"/>
              <w:rPr>
                <w:rFonts w:ascii="Arial" w:hAnsi="Arial" w:cs="Arial"/>
                <w:bCs/>
                <w:i/>
                <w:color w:val="000000" w:themeColor="text1"/>
                <w:kern w:val="36"/>
                <w:sz w:val="22"/>
                <w:szCs w:val="22"/>
              </w:rPr>
            </w:pPr>
            <w:r w:rsidRPr="00F66A57">
              <w:rPr>
                <w:rFonts w:ascii="Arial" w:hAnsi="Arial" w:cs="Arial"/>
                <w:b/>
                <w:i/>
                <w:color w:val="000000" w:themeColor="text1"/>
                <w:kern w:val="36"/>
                <w:sz w:val="22"/>
                <w:szCs w:val="22"/>
              </w:rPr>
              <w:t>Pupils</w:t>
            </w:r>
            <w:r w:rsidR="007D4F6C">
              <w:rPr>
                <w:rFonts w:ascii="Arial" w:hAnsi="Arial" w:cs="Arial"/>
                <w:b/>
                <w:i/>
                <w:color w:val="000000" w:themeColor="text1"/>
                <w:kern w:val="36"/>
                <w:sz w:val="22"/>
                <w:szCs w:val="22"/>
              </w:rPr>
              <w:t xml:space="preserve"> </w:t>
            </w:r>
            <w:r w:rsidRPr="00F66A57">
              <w:rPr>
                <w:rFonts w:ascii="Arial" w:hAnsi="Arial" w:cs="Arial"/>
                <w:bCs/>
                <w:i/>
                <w:color w:val="000000" w:themeColor="text1"/>
                <w:kern w:val="36"/>
                <w:sz w:val="22"/>
                <w:szCs w:val="22"/>
              </w:rPr>
              <w:t>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245FF3">
            <w:pPr>
              <w:jc w:val="both"/>
              <w:rPr>
                <w:rFonts w:ascii="Arial" w:hAnsi="Arial" w:cs="Arial"/>
                <w:bCs/>
                <w:i/>
                <w:color w:val="000000" w:themeColor="text1"/>
                <w:kern w:val="36"/>
                <w:sz w:val="22"/>
                <w:szCs w:val="22"/>
              </w:rPr>
            </w:pPr>
          </w:p>
          <w:p w14:paraId="689F2DDE" w14:textId="77777777" w:rsidR="00810577" w:rsidRPr="00F66A57" w:rsidRDefault="00810577" w:rsidP="00245FF3">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245FF3">
            <w:pPr>
              <w:pStyle w:val="Heading2"/>
              <w:outlineLvl w:val="1"/>
              <w:rPr>
                <w:color w:val="000000" w:themeColor="text1"/>
              </w:rPr>
            </w:pPr>
          </w:p>
        </w:tc>
        <w:tc>
          <w:tcPr>
            <w:tcW w:w="4140" w:type="dxa"/>
            <w:shd w:val="clear" w:color="auto" w:fill="F2F2F2"/>
          </w:tcPr>
          <w:p w14:paraId="4DF0B978" w14:textId="77777777" w:rsidR="00842366" w:rsidRPr="00F66A57" w:rsidRDefault="00842366" w:rsidP="00245FF3">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245FF3">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245FF3">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245FF3">
            <w:pPr>
              <w:pStyle w:val="Heading2"/>
              <w:outlineLvl w:val="1"/>
              <w:rPr>
                <w:color w:val="000000" w:themeColor="text1"/>
              </w:rPr>
            </w:pPr>
            <w:r w:rsidRPr="00F66A57">
              <w:rPr>
                <w:color w:val="000000" w:themeColor="text1"/>
              </w:rPr>
              <w:lastRenderedPageBreak/>
              <w:t>14.1 Risk reduction</w:t>
            </w:r>
          </w:p>
          <w:p w14:paraId="75D46A6A" w14:textId="77777777" w:rsidR="00842366" w:rsidRPr="00F66A57" w:rsidRDefault="00842366" w:rsidP="00245FF3">
            <w:pPr>
              <w:rPr>
                <w:color w:val="000000" w:themeColor="text1"/>
              </w:rPr>
            </w:pPr>
          </w:p>
          <w:p w14:paraId="710348AF" w14:textId="7FC7C549" w:rsidR="00842366" w:rsidRPr="00EB5BF3" w:rsidRDefault="00842366" w:rsidP="00245FF3">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007D4F6C">
              <w:rPr>
                <w:rFonts w:ascii="Arial" w:eastAsia="Calibri" w:hAnsi="Arial" w:cs="Arial"/>
                <w:b/>
                <w:bCs/>
                <w:color w:val="000000" w:themeColor="text1"/>
                <w:sz w:val="22"/>
                <w:szCs w:val="22"/>
              </w:rPr>
              <w:t xml:space="preserve">Executive </w:t>
            </w:r>
            <w:r w:rsidRPr="00EB5BF3">
              <w:rPr>
                <w:rFonts w:ascii="Arial" w:eastAsia="Calibri" w:hAnsi="Arial" w:cs="Arial"/>
                <w:b/>
                <w:bCs/>
                <w:color w:val="000000" w:themeColor="text1"/>
                <w:sz w:val="22"/>
                <w:szCs w:val="22"/>
              </w:rPr>
              <w:t>Head Teacher</w:t>
            </w:r>
            <w:r w:rsidR="007D4F6C">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 xml:space="preserve">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Pr="00EB5BF3">
              <w:rPr>
                <w:rFonts w:ascii="Arial" w:eastAsia="Calibri" w:hAnsi="Arial" w:cs="Arial"/>
                <w:b/>
                <w:bCs/>
                <w:color w:val="000000" w:themeColor="text1"/>
                <w:sz w:val="22"/>
                <w:szCs w:val="22"/>
              </w:rPr>
              <w:t>pupils</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9"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245FF3">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245FF3">
            <w:pPr>
              <w:jc w:val="both"/>
              <w:rPr>
                <w:rFonts w:ascii="Arial" w:hAnsi="Arial" w:cs="Arial"/>
                <w:color w:val="000000" w:themeColor="text1"/>
                <w:sz w:val="22"/>
                <w:szCs w:val="22"/>
              </w:rPr>
            </w:pPr>
          </w:p>
          <w:p w14:paraId="58BA8115" w14:textId="77777777" w:rsidR="00842366" w:rsidRPr="00EB5BF3" w:rsidRDefault="00842366" w:rsidP="00245FF3">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245FF3">
            <w:pPr>
              <w:jc w:val="both"/>
              <w:rPr>
                <w:rFonts w:ascii="Arial" w:hAnsi="Arial" w:cs="Arial"/>
                <w:bCs/>
                <w:color w:val="000000" w:themeColor="text1"/>
                <w:kern w:val="36"/>
                <w:sz w:val="22"/>
                <w:szCs w:val="22"/>
              </w:rPr>
            </w:pPr>
          </w:p>
          <w:p w14:paraId="399BCA5C" w14:textId="77777777" w:rsidR="00B40C71" w:rsidRDefault="00B40C71" w:rsidP="00245FF3">
            <w:pPr>
              <w:jc w:val="both"/>
              <w:rPr>
                <w:rFonts w:ascii="Arial" w:hAnsi="Arial" w:cs="Arial"/>
                <w:bCs/>
                <w:color w:val="000000" w:themeColor="text1"/>
                <w:kern w:val="36"/>
                <w:sz w:val="22"/>
                <w:szCs w:val="22"/>
              </w:rPr>
            </w:pPr>
          </w:p>
          <w:p w14:paraId="50401E87" w14:textId="676E8353" w:rsidR="00842366" w:rsidRPr="00EB5BF3" w:rsidRDefault="00842366" w:rsidP="00245FF3">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Pr="00EB5BF3">
              <w:rPr>
                <w:rFonts w:ascii="Arial" w:hAnsi="Arial" w:cs="Arial"/>
                <w:b/>
                <w:color w:val="000000" w:themeColor="text1"/>
                <w:kern w:val="36"/>
                <w:sz w:val="22"/>
                <w:szCs w:val="22"/>
              </w:rPr>
              <w:t>pupils</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245FF3">
            <w:pPr>
              <w:jc w:val="both"/>
              <w:rPr>
                <w:rFonts w:ascii="Arial" w:eastAsia="Calibri" w:hAnsi="Arial" w:cs="Arial"/>
                <w:bCs/>
                <w:color w:val="000000" w:themeColor="text1"/>
                <w:sz w:val="22"/>
                <w:szCs w:val="22"/>
              </w:rPr>
            </w:pPr>
          </w:p>
          <w:p w14:paraId="19D95F94" w14:textId="77777777" w:rsidR="00842366" w:rsidRPr="00EB5BF3" w:rsidRDefault="00842366" w:rsidP="00245FF3">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245FF3">
            <w:pPr>
              <w:jc w:val="both"/>
              <w:rPr>
                <w:rFonts w:ascii="Arial" w:eastAsia="Calibri" w:hAnsi="Arial" w:cs="Arial"/>
                <w:bCs/>
                <w:color w:val="000000" w:themeColor="text1"/>
                <w:sz w:val="22"/>
                <w:szCs w:val="22"/>
              </w:rPr>
            </w:pPr>
          </w:p>
          <w:p w14:paraId="4CE50576" w14:textId="77777777" w:rsidR="00842366" w:rsidRPr="00F66A57" w:rsidRDefault="00842366" w:rsidP="00245FF3">
            <w:pPr>
              <w:jc w:val="both"/>
              <w:rPr>
                <w:rFonts w:ascii="Arial" w:eastAsia="Calibri" w:hAnsi="Arial" w:cs="Arial"/>
                <w:bCs/>
                <w:color w:val="000000" w:themeColor="text1"/>
                <w:sz w:val="22"/>
                <w:szCs w:val="22"/>
              </w:rPr>
            </w:pPr>
          </w:p>
          <w:p w14:paraId="090F5C7B" w14:textId="77777777" w:rsidR="00842366" w:rsidRPr="00F66A57" w:rsidRDefault="00842366" w:rsidP="00245FF3">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245FF3">
            <w:pPr>
              <w:rPr>
                <w:rFonts w:eastAsia="Calibri"/>
                <w:color w:val="000000" w:themeColor="text1"/>
              </w:rPr>
            </w:pPr>
          </w:p>
          <w:p w14:paraId="2F54EAF1" w14:textId="77777777" w:rsidR="00842366" w:rsidRPr="00F66A57" w:rsidRDefault="00842366" w:rsidP="00245FF3">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245FF3">
            <w:pPr>
              <w:jc w:val="both"/>
              <w:rPr>
                <w:rFonts w:ascii="Arial" w:eastAsia="Calibri" w:hAnsi="Arial" w:cs="Arial"/>
                <w:bCs/>
                <w:color w:val="000000" w:themeColor="text1"/>
                <w:sz w:val="22"/>
                <w:szCs w:val="22"/>
              </w:rPr>
            </w:pPr>
          </w:p>
          <w:p w14:paraId="05A56290" w14:textId="77777777" w:rsidR="00842366" w:rsidRPr="00F66A57" w:rsidRDefault="00842366" w:rsidP="00245FF3">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0"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245FF3">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245FF3">
            <w:pPr>
              <w:jc w:val="both"/>
              <w:rPr>
                <w:rFonts w:ascii="Arial" w:hAnsi="Arial" w:cs="Arial"/>
                <w:i/>
                <w:color w:val="000000" w:themeColor="text1"/>
                <w:sz w:val="22"/>
                <w:szCs w:val="22"/>
              </w:rPr>
            </w:pPr>
          </w:p>
          <w:p w14:paraId="7D9262B4" w14:textId="77777777" w:rsidR="00842366" w:rsidRPr="00F66A57" w:rsidRDefault="00842366" w:rsidP="00245FF3">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245FF3">
            <w:pPr>
              <w:jc w:val="both"/>
              <w:rPr>
                <w:rFonts w:ascii="Arial" w:hAnsi="Arial" w:cs="Arial"/>
                <w:color w:val="000000" w:themeColor="text1"/>
                <w:sz w:val="22"/>
                <w:szCs w:val="22"/>
              </w:rPr>
            </w:pPr>
          </w:p>
          <w:p w14:paraId="30B6F6A8" w14:textId="77777777" w:rsidR="00842366" w:rsidRPr="00F66A57" w:rsidRDefault="00842366" w:rsidP="00245FF3">
            <w:pPr>
              <w:jc w:val="both"/>
              <w:rPr>
                <w:rFonts w:ascii="Arial" w:hAnsi="Arial" w:cs="Arial"/>
                <w:i/>
                <w:color w:val="000000" w:themeColor="text1"/>
                <w:sz w:val="22"/>
                <w:szCs w:val="22"/>
              </w:rPr>
            </w:pPr>
          </w:p>
          <w:p w14:paraId="76214F4A" w14:textId="77777777" w:rsidR="00842366" w:rsidRPr="00F66A57" w:rsidRDefault="00842366" w:rsidP="00245FF3">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1B4FA491" w:rsidR="00842366" w:rsidRPr="00F66A57" w:rsidRDefault="00842366" w:rsidP="00245FF3">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7D4F6C">
              <w:rPr>
                <w:rFonts w:ascii="Arial" w:hAnsi="Arial" w:cs="Arial"/>
                <w:b/>
                <w:bCs/>
                <w:i/>
                <w:color w:val="000000" w:themeColor="text1"/>
                <w:sz w:val="22"/>
                <w:szCs w:val="22"/>
              </w:rPr>
              <w:t>Sharon Lewis</w:t>
            </w:r>
          </w:p>
          <w:p w14:paraId="4BAF429A" w14:textId="77777777" w:rsidR="00842366" w:rsidRPr="00F66A57" w:rsidRDefault="00842366" w:rsidP="00245FF3">
            <w:pPr>
              <w:jc w:val="both"/>
              <w:rPr>
                <w:rFonts w:ascii="Arial" w:hAnsi="Arial" w:cs="Arial"/>
                <w:i/>
                <w:color w:val="000000" w:themeColor="text1"/>
                <w:sz w:val="22"/>
                <w:szCs w:val="22"/>
              </w:rPr>
            </w:pPr>
          </w:p>
          <w:p w14:paraId="1D9AF161" w14:textId="1FE02695" w:rsidR="00842366" w:rsidRPr="00F66A57" w:rsidRDefault="00842366" w:rsidP="00245FF3">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Pr="00F66A57">
              <w:rPr>
                <w:rFonts w:ascii="Arial" w:hAnsi="Arial" w:cs="Arial"/>
                <w:b/>
                <w:i/>
                <w:color w:val="000000" w:themeColor="text1"/>
                <w:kern w:val="36"/>
                <w:sz w:val="22"/>
                <w:szCs w:val="22"/>
              </w:rPr>
              <w:t>child</w:t>
            </w:r>
            <w:r w:rsidRPr="00F66A57">
              <w:rPr>
                <w:rFonts w:ascii="Arial" w:hAnsi="Arial" w:cs="Arial"/>
                <w:bCs/>
                <w:i/>
                <w:color w:val="000000" w:themeColor="text1"/>
                <w:kern w:val="36"/>
                <w:sz w:val="22"/>
                <w:szCs w:val="22"/>
              </w:rPr>
              <w:t xml:space="preserve"> behaviour or attitude which could indicate that they </w:t>
            </w:r>
            <w:proofErr w:type="gramStart"/>
            <w:r w:rsidRPr="00F66A57">
              <w:rPr>
                <w:rFonts w:ascii="Arial" w:hAnsi="Arial" w:cs="Arial"/>
                <w:bCs/>
                <w:i/>
                <w:color w:val="000000" w:themeColor="text1"/>
                <w:kern w:val="36"/>
                <w:sz w:val="22"/>
                <w:szCs w:val="22"/>
              </w:rPr>
              <w:t>are in need of</w:t>
            </w:r>
            <w:proofErr w:type="gramEnd"/>
            <w:r w:rsidRPr="00F66A57">
              <w:rPr>
                <w:rFonts w:ascii="Arial" w:hAnsi="Arial" w:cs="Arial"/>
                <w:bCs/>
                <w:i/>
                <w:color w:val="000000" w:themeColor="text1"/>
                <w:kern w:val="36"/>
                <w:sz w:val="22"/>
                <w:szCs w:val="22"/>
              </w:rPr>
              <w:t xml:space="preserve"> help or protection.</w:t>
            </w:r>
          </w:p>
          <w:p w14:paraId="5C2ACB23" w14:textId="77777777" w:rsidR="00842366" w:rsidRPr="00F66A57" w:rsidRDefault="00842366" w:rsidP="00245FF3">
            <w:pPr>
              <w:jc w:val="both"/>
              <w:rPr>
                <w:rFonts w:ascii="Arial" w:eastAsia="Calibri" w:hAnsi="Arial" w:cs="Arial"/>
                <w:i/>
                <w:color w:val="000000" w:themeColor="text1"/>
                <w:sz w:val="22"/>
                <w:szCs w:val="22"/>
              </w:rPr>
            </w:pPr>
          </w:p>
          <w:p w14:paraId="70BFE0B1" w14:textId="77777777" w:rsidR="00842366" w:rsidRPr="00F66A57" w:rsidRDefault="00842366" w:rsidP="00245FF3">
            <w:pPr>
              <w:jc w:val="both"/>
              <w:rPr>
                <w:rFonts w:ascii="Arial" w:hAnsi="Arial" w:cs="Arial"/>
                <w:bCs/>
                <w:i/>
                <w:color w:val="000000" w:themeColor="text1"/>
                <w:kern w:val="36"/>
                <w:sz w:val="22"/>
                <w:szCs w:val="22"/>
              </w:rPr>
            </w:pPr>
          </w:p>
          <w:p w14:paraId="0C1BE47C" w14:textId="21D9D04D" w:rsidR="00842366" w:rsidRPr="00F66A57" w:rsidRDefault="00842366" w:rsidP="00245FF3">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r w:rsidR="00E97F02" w:rsidRPr="00E97F02">
              <w:rPr>
                <w:rFonts w:ascii="Arial" w:hAnsi="Arial" w:cs="Arial"/>
                <w:b/>
                <w:bCs/>
                <w:i/>
                <w:color w:val="000000" w:themeColor="text1"/>
                <w:kern w:val="36"/>
                <w:sz w:val="22"/>
                <w:szCs w:val="22"/>
              </w:rPr>
              <w:t>Policy Central Securus</w:t>
            </w:r>
            <w:r w:rsidRPr="00F66A57">
              <w:rPr>
                <w:rFonts w:ascii="Arial" w:hAnsi="Arial" w:cs="Arial"/>
                <w:bCs/>
                <w:i/>
                <w:color w:val="000000" w:themeColor="text1"/>
                <w:kern w:val="36"/>
                <w:sz w:val="22"/>
                <w:szCs w:val="22"/>
              </w:rPr>
              <w:t>.</w:t>
            </w:r>
            <w:r>
              <w:rPr>
                <w:rFonts w:ascii="Arial" w:hAnsi="Arial" w:cs="Arial"/>
                <w:bCs/>
                <w:i/>
                <w:color w:val="000000" w:themeColor="text1"/>
                <w:kern w:val="36"/>
                <w:sz w:val="22"/>
                <w:szCs w:val="22"/>
              </w:rPr>
              <w:t xml:space="preserve"> This will be monitored by the DSL. All staff are responsible for ensuring that </w:t>
            </w:r>
            <w:r w:rsidRPr="00842366">
              <w:rPr>
                <w:rFonts w:ascii="Arial" w:hAnsi="Arial" w:cs="Arial"/>
                <w:b/>
                <w:i/>
                <w:color w:val="000000" w:themeColor="text1"/>
                <w:kern w:val="36"/>
                <w:sz w:val="22"/>
                <w:szCs w:val="22"/>
              </w:rPr>
              <w:t>pupils</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245FF3">
            <w:pPr>
              <w:jc w:val="both"/>
              <w:rPr>
                <w:rFonts w:ascii="Arial" w:eastAsia="Calibri" w:hAnsi="Arial" w:cs="Arial"/>
                <w:i/>
                <w:color w:val="000000" w:themeColor="text1"/>
                <w:sz w:val="22"/>
                <w:szCs w:val="22"/>
              </w:rPr>
            </w:pPr>
          </w:p>
          <w:p w14:paraId="4EBB9A1C" w14:textId="77777777" w:rsidR="00842366" w:rsidRDefault="00842366" w:rsidP="00245FF3">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245FF3">
            <w:pPr>
              <w:jc w:val="both"/>
              <w:rPr>
                <w:rFonts w:ascii="Arial" w:hAnsi="Arial" w:cs="Arial"/>
                <w:bCs/>
                <w:i/>
                <w:color w:val="000000" w:themeColor="text1"/>
                <w:sz w:val="22"/>
                <w:szCs w:val="22"/>
              </w:rPr>
            </w:pPr>
          </w:p>
          <w:p w14:paraId="3282AE0D" w14:textId="47BEC3AC" w:rsidR="00842366" w:rsidRPr="00F66A57" w:rsidRDefault="00842366" w:rsidP="00245FF3">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 xml:space="preserve">As of </w:t>
            </w:r>
            <w:proofErr w:type="gramStart"/>
            <w:r>
              <w:rPr>
                <w:rFonts w:ascii="Arial" w:hAnsi="Arial" w:cs="Arial"/>
                <w:color w:val="000000" w:themeColor="text1"/>
                <w:sz w:val="22"/>
                <w:szCs w:val="22"/>
              </w:rPr>
              <w:t>February 2023</w:t>
            </w:r>
            <w:proofErr w:type="gramEnd"/>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F02F62" w:rsidP="00C258B0">
            <w:pPr>
              <w:jc w:val="both"/>
              <w:rPr>
                <w:rFonts w:ascii="Arial" w:eastAsiaTheme="minorHAnsi" w:hAnsi="Arial" w:cs="Arial"/>
                <w:b/>
                <w:bCs/>
                <w:i/>
                <w:iCs/>
                <w:sz w:val="22"/>
                <w:szCs w:val="22"/>
                <w:lang w:eastAsia="en-US"/>
              </w:rPr>
            </w:pPr>
            <w:hyperlink r:id="rId51"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outlineLvl w:val="1"/>
              <w:rPr>
                <w:rFonts w:eastAsia="Calibri"/>
                <w:color w:val="000000" w:themeColor="text1"/>
              </w:rPr>
            </w:pPr>
            <w:bookmarkStart w:id="9"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27514977"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C258B0" w:rsidRPr="00F66A57">
              <w:rPr>
                <w:rFonts w:ascii="Arial" w:hAnsi="Arial" w:cs="Arial"/>
                <w:b/>
                <w:bCs/>
                <w:i/>
                <w:color w:val="000000" w:themeColor="text1"/>
                <w:sz w:val="22"/>
                <w:szCs w:val="22"/>
              </w:rPr>
              <w:t>child</w:t>
            </w:r>
            <w:r w:rsidR="00C258B0" w:rsidRPr="00F66A57">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32669C35"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C258B0" w:rsidRPr="00F66A57">
              <w:rPr>
                <w:rFonts w:ascii="Arial" w:hAnsi="Arial" w:cs="Arial"/>
                <w:b/>
                <w:bCs/>
                <w:i/>
                <w:color w:val="000000" w:themeColor="text1"/>
                <w:sz w:val="22"/>
                <w:szCs w:val="22"/>
              </w:rPr>
              <w:t>pupils</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9"/>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outlineLvl w:val="1"/>
              <w:rPr>
                <w:rFonts w:eastAsia="Arial"/>
                <w:color w:val="000000" w:themeColor="text1"/>
              </w:rPr>
            </w:pPr>
            <w:bookmarkStart w:id="10"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0"/>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1" w:name="_Hlk82686796"/>
            <w:r w:rsidRPr="00EB5BF3">
              <w:rPr>
                <w:rFonts w:ascii="Arial" w:hAnsi="Arial" w:cs="Arial"/>
                <w:color w:val="000000" w:themeColor="text1"/>
                <w:sz w:val="22"/>
                <w:szCs w:val="22"/>
              </w:rPr>
              <w:t xml:space="preserve">The </w:t>
            </w:r>
            <w:proofErr w:type="spellStart"/>
            <w:r w:rsidRPr="00EB5BF3">
              <w:rPr>
                <w:rFonts w:ascii="Arial" w:hAnsi="Arial" w:cs="Arial"/>
                <w:color w:val="000000" w:themeColor="text1"/>
                <w:sz w:val="22"/>
                <w:szCs w:val="22"/>
              </w:rPr>
              <w:t>KCSiE</w:t>
            </w:r>
            <w:proofErr w:type="spellEnd"/>
            <w:r w:rsidRPr="00EB5BF3">
              <w:rPr>
                <w:rFonts w:ascii="Arial" w:hAnsi="Arial" w:cs="Arial"/>
                <w:color w:val="000000" w:themeColor="text1"/>
                <w:sz w:val="22"/>
                <w:szCs w:val="22"/>
              </w:rPr>
              <w:t xml:space="preserv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1"/>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w:t>
            </w:r>
            <w:proofErr w:type="spellStart"/>
            <w:r w:rsidRPr="00EB5BF3">
              <w:rPr>
                <w:rFonts w:ascii="Arial" w:hAnsi="Arial" w:cs="Arial"/>
                <w:color w:val="000000" w:themeColor="text1"/>
                <w:sz w:val="22"/>
                <w:szCs w:val="22"/>
              </w:rPr>
              <w:t>upskirting</w:t>
            </w:r>
            <w:proofErr w:type="spellEnd"/>
            <w:r w:rsidRPr="00EB5BF3">
              <w:rPr>
                <w:rFonts w:ascii="Arial" w:hAnsi="Arial" w:cs="Arial"/>
                <w:color w:val="000000" w:themeColor="text1"/>
                <w:sz w:val="22"/>
                <w:szCs w:val="22"/>
              </w:rPr>
              <w:t xml:space="preserve">,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w:t>
            </w:r>
            <w:proofErr w:type="spellStart"/>
            <w:r w:rsidR="00B54A11" w:rsidRPr="00EB5BF3">
              <w:rPr>
                <w:rFonts w:ascii="Arial" w:hAnsi="Arial" w:cs="Arial"/>
                <w:sz w:val="22"/>
                <w:szCs w:val="22"/>
              </w:rPr>
              <w:t>KCSiE</w:t>
            </w:r>
            <w:proofErr w:type="spellEnd"/>
            <w:r w:rsidR="00B54A11" w:rsidRPr="00EB5BF3">
              <w:rPr>
                <w:rFonts w:ascii="Arial" w:hAnsi="Arial" w:cs="Arial"/>
                <w:sz w:val="22"/>
                <w:szCs w:val="22"/>
              </w:rPr>
              <w:t xml:space="preserv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21424D84"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Pr="00F66A57">
              <w:rPr>
                <w:rFonts w:ascii="Arial" w:hAnsi="Arial" w:cs="Arial"/>
                <w:b/>
                <w:bCs/>
                <w:color w:val="000000" w:themeColor="text1"/>
                <w:sz w:val="22"/>
                <w:szCs w:val="22"/>
              </w:rPr>
              <w:t>children</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1AF29653"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Pr="00F66A57">
              <w:rPr>
                <w:rFonts w:ascii="Arial" w:eastAsia="Calibri" w:hAnsi="Arial" w:cs="Arial"/>
                <w:b/>
                <w:bCs/>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35E0B32E"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Pr="00EB5BF3">
              <w:rPr>
                <w:rFonts w:ascii="Arial" w:eastAsia="Calibri" w:hAnsi="Arial" w:cs="Arial"/>
                <w:b/>
                <w:bCs/>
                <w:i/>
                <w:color w:val="000000" w:themeColor="text1"/>
                <w:sz w:val="22"/>
                <w:szCs w:val="22"/>
              </w:rPr>
              <w:t>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2"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1181B514"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3"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Pr="00EB5BF3">
              <w:rPr>
                <w:rFonts w:ascii="Arial" w:eastAsia="Calibri" w:hAnsi="Arial" w:cs="Arial"/>
                <w:b/>
                <w:bCs/>
                <w:i/>
                <w:sz w:val="22"/>
                <w:szCs w:val="22"/>
              </w:rPr>
              <w:t>child</w:t>
            </w:r>
            <w:r w:rsidRPr="00EB5BF3">
              <w:rPr>
                <w:rFonts w:ascii="Arial" w:eastAsia="Calibri" w:hAnsi="Arial" w:cs="Arial"/>
                <w:i/>
                <w:sz w:val="22"/>
                <w:szCs w:val="22"/>
              </w:rPr>
              <w:t xml:space="preserve"> 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F02F62" w:rsidP="00A37E0D">
            <w:pPr>
              <w:jc w:val="both"/>
              <w:rPr>
                <w:rFonts w:ascii="Arial" w:eastAsia="Calibri" w:hAnsi="Arial" w:cs="Arial"/>
                <w:i/>
                <w:sz w:val="22"/>
                <w:szCs w:val="22"/>
              </w:rPr>
            </w:pPr>
            <w:hyperlink r:id="rId54"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proofErr w:type="spellStart"/>
            <w:r w:rsidRPr="007C21D7">
              <w:rPr>
                <w:rFonts w:ascii="Arial" w:eastAsiaTheme="minorHAnsi" w:hAnsi="Arial" w:cs="Arial"/>
                <w:sz w:val="22"/>
                <w:szCs w:val="22"/>
                <w:lang w:eastAsia="en-US"/>
              </w:rPr>
              <w:t>KCSiE</w:t>
            </w:r>
            <w:proofErr w:type="spellEnd"/>
            <w:r w:rsidRPr="007C21D7">
              <w:rPr>
                <w:rFonts w:ascii="Arial" w:eastAsiaTheme="minorHAnsi" w:hAnsi="Arial" w:cs="Arial"/>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proofErr w:type="spellStart"/>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proofErr w:type="spellEnd"/>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7ABD7970" w:rsidR="00245FF3" w:rsidRPr="000C1A54" w:rsidRDefault="00245FF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541CDC">
                              <w:rPr>
                                <w:rFonts w:ascii="Arial" w:hAnsi="Arial" w:cs="Arial"/>
                                <w:b/>
                                <w:bCs/>
                                <w:color w:val="000000" w:themeColor="text1"/>
                                <w:sz w:val="26"/>
                                <w:szCs w:val="26"/>
                              </w:rPr>
                              <w:t>Highfield</w:t>
                            </w:r>
                            <w:r w:rsidR="00E97F02">
                              <w:rPr>
                                <w:rFonts w:ascii="Arial" w:hAnsi="Arial" w:cs="Arial"/>
                                <w:b/>
                                <w:bCs/>
                                <w:color w:val="000000" w:themeColor="text1"/>
                                <w:sz w:val="26"/>
                                <w:szCs w:val="26"/>
                              </w:rPr>
                              <w:t xml:space="preserve"> Nursery School</w:t>
                            </w:r>
                          </w:p>
                          <w:p w14:paraId="24ACFDBF" w14:textId="0265182C" w:rsidR="00245FF3" w:rsidRPr="009C1372" w:rsidRDefault="00245FF3" w:rsidP="00BD1739">
                            <w:pPr>
                              <w:widowControl w:val="0"/>
                              <w:spacing w:line="223" w:lineRule="auto"/>
                              <w:jc w:val="center"/>
                              <w:rPr>
                                <w:rFonts w:ascii="Arial" w:hAnsi="Arial" w:cs="Arial"/>
                                <w:color w:val="000000" w:themeColor="text1"/>
                                <w:sz w:val="20"/>
                                <w:szCs w:val="20"/>
                              </w:rPr>
                            </w:pPr>
                            <w:r w:rsidRPr="009C1372">
                              <w:rPr>
                                <w:rFonts w:ascii="Arial" w:hAnsi="Arial" w:cs="Arial"/>
                                <w:color w:val="000000" w:themeColor="text1"/>
                                <w:sz w:val="20"/>
                                <w:szCs w:val="20"/>
                              </w:rPr>
                              <w:t xml:space="preserve">Our DSL(s) are </w:t>
                            </w:r>
                            <w:r w:rsidR="00E97F02" w:rsidRPr="009C1372">
                              <w:rPr>
                                <w:rFonts w:ascii="Arial" w:hAnsi="Arial" w:cs="Arial"/>
                                <w:b/>
                                <w:bCs/>
                                <w:color w:val="000000" w:themeColor="text1"/>
                                <w:sz w:val="20"/>
                                <w:szCs w:val="20"/>
                              </w:rPr>
                              <w:t xml:space="preserve">Sharon Lewis, </w:t>
                            </w:r>
                            <w:r w:rsidR="009C1372" w:rsidRPr="009C1372">
                              <w:rPr>
                                <w:rFonts w:ascii="Arial" w:hAnsi="Arial" w:cs="Arial"/>
                                <w:b/>
                                <w:bCs/>
                                <w:color w:val="000000" w:themeColor="text1"/>
                                <w:sz w:val="20"/>
                                <w:szCs w:val="20"/>
                              </w:rPr>
                              <w:t xml:space="preserve">Lauren Coates, Nazmeen Shaffique, Rebecca Martin, </w:t>
                            </w:r>
                            <w:r w:rsidR="00E97F02" w:rsidRPr="009C1372">
                              <w:rPr>
                                <w:rFonts w:ascii="Arial" w:hAnsi="Arial" w:cs="Arial"/>
                                <w:b/>
                                <w:bCs/>
                                <w:color w:val="000000" w:themeColor="text1"/>
                                <w:sz w:val="20"/>
                                <w:szCs w:val="20"/>
                              </w:rPr>
                              <w:t>Sadia Carter-Mirza</w:t>
                            </w:r>
                            <w:r w:rsidR="009C1372" w:rsidRPr="009C1372">
                              <w:rPr>
                                <w:rFonts w:ascii="Arial" w:hAnsi="Arial" w:cs="Arial"/>
                                <w:b/>
                                <w:bCs/>
                                <w:color w:val="000000" w:themeColor="text1"/>
                                <w:sz w:val="20"/>
                                <w:szCs w:val="20"/>
                              </w:rPr>
                              <w:t>, Natalie Hammond, Charlotte Gr</w:t>
                            </w:r>
                            <w:r w:rsidR="009C1372">
                              <w:rPr>
                                <w:rFonts w:ascii="Arial" w:hAnsi="Arial" w:cs="Arial"/>
                                <w:b/>
                                <w:bCs/>
                                <w:color w:val="000000" w:themeColor="text1"/>
                                <w:sz w:val="20"/>
                                <w:szCs w:val="20"/>
                              </w:rPr>
                              <w:t>undy, Alisha Rafiq</w:t>
                            </w:r>
                          </w:p>
                          <w:p w14:paraId="1B8F58A3" w14:textId="36D9CF21" w:rsidR="00245FF3" w:rsidRPr="009C1372" w:rsidRDefault="00245FF3" w:rsidP="00BD1739">
                            <w:pPr>
                              <w:widowControl w:val="0"/>
                              <w:spacing w:line="223" w:lineRule="auto"/>
                              <w:jc w:val="center"/>
                              <w:rPr>
                                <w:rFonts w:ascii="Arial" w:hAnsi="Arial" w:cs="Arial"/>
                                <w:color w:val="000000" w:themeColor="text1"/>
                                <w:sz w:val="20"/>
                                <w:szCs w:val="20"/>
                              </w:rPr>
                            </w:pPr>
                            <w:r w:rsidRPr="009C1372">
                              <w:rPr>
                                <w:rFonts w:ascii="Arial" w:hAnsi="Arial" w:cs="Arial"/>
                                <w:color w:val="000000" w:themeColor="text1"/>
                                <w:sz w:val="20"/>
                                <w:szCs w:val="20"/>
                              </w:rPr>
                              <w:t xml:space="preserve">Our safeguarding governor is </w:t>
                            </w:r>
                            <w:r w:rsidR="00E97F02" w:rsidRPr="009C1372">
                              <w:rPr>
                                <w:rFonts w:ascii="Arial" w:hAnsi="Arial" w:cs="Arial"/>
                                <w:b/>
                                <w:bCs/>
                                <w:color w:val="000000" w:themeColor="text1"/>
                                <w:sz w:val="20"/>
                                <w:szCs w:val="20"/>
                              </w:rPr>
                              <w:t>Sally Andrews</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" fillcolor="#d3dbe5" strokecolor="black [0]" insetpen="t">
                <v:shadow color="#eeece1"/>
                <v:textbox inset="2.88pt,2.88pt,2.88pt,2.88pt">
                  <w:txbxContent>
                    <w:p w14:paraId="7CE2D25C" w14:textId="7ABD7970" w:rsidR="00245FF3" w:rsidRPr="000C1A54" w:rsidRDefault="00245FF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541CDC">
                        <w:rPr>
                          <w:rFonts w:ascii="Arial" w:hAnsi="Arial" w:cs="Arial"/>
                          <w:b/>
                          <w:bCs/>
                          <w:color w:val="000000" w:themeColor="text1"/>
                          <w:sz w:val="26"/>
                          <w:szCs w:val="26"/>
                        </w:rPr>
                        <w:t>Highfield</w:t>
                      </w:r>
                      <w:r w:rsidR="00E97F02">
                        <w:rPr>
                          <w:rFonts w:ascii="Arial" w:hAnsi="Arial" w:cs="Arial"/>
                          <w:b/>
                          <w:bCs/>
                          <w:color w:val="000000" w:themeColor="text1"/>
                          <w:sz w:val="26"/>
                          <w:szCs w:val="26"/>
                        </w:rPr>
                        <w:t xml:space="preserve"> Nursery School</w:t>
                      </w:r>
                    </w:p>
                    <w:p w14:paraId="24ACFDBF" w14:textId="0265182C" w:rsidR="00245FF3" w:rsidRPr="009C1372" w:rsidRDefault="00245FF3" w:rsidP="00BD1739">
                      <w:pPr>
                        <w:widowControl w:val="0"/>
                        <w:spacing w:line="223" w:lineRule="auto"/>
                        <w:jc w:val="center"/>
                        <w:rPr>
                          <w:rFonts w:ascii="Arial" w:hAnsi="Arial" w:cs="Arial"/>
                          <w:color w:val="000000" w:themeColor="text1"/>
                          <w:sz w:val="20"/>
                          <w:szCs w:val="20"/>
                        </w:rPr>
                      </w:pPr>
                      <w:r w:rsidRPr="009C1372">
                        <w:rPr>
                          <w:rFonts w:ascii="Arial" w:hAnsi="Arial" w:cs="Arial"/>
                          <w:color w:val="000000" w:themeColor="text1"/>
                          <w:sz w:val="20"/>
                          <w:szCs w:val="20"/>
                        </w:rPr>
                        <w:t xml:space="preserve">Our DSL(s) are </w:t>
                      </w:r>
                      <w:r w:rsidR="00E97F02" w:rsidRPr="009C1372">
                        <w:rPr>
                          <w:rFonts w:ascii="Arial" w:hAnsi="Arial" w:cs="Arial"/>
                          <w:b/>
                          <w:bCs/>
                          <w:color w:val="000000" w:themeColor="text1"/>
                          <w:sz w:val="20"/>
                          <w:szCs w:val="20"/>
                        </w:rPr>
                        <w:t xml:space="preserve">Sharon Lewis, </w:t>
                      </w:r>
                      <w:r w:rsidR="009C1372" w:rsidRPr="009C1372">
                        <w:rPr>
                          <w:rFonts w:ascii="Arial" w:hAnsi="Arial" w:cs="Arial"/>
                          <w:b/>
                          <w:bCs/>
                          <w:color w:val="000000" w:themeColor="text1"/>
                          <w:sz w:val="20"/>
                          <w:szCs w:val="20"/>
                        </w:rPr>
                        <w:t xml:space="preserve">Lauren Coates, </w:t>
                      </w:r>
                      <w:proofErr w:type="spellStart"/>
                      <w:r w:rsidR="009C1372" w:rsidRPr="009C1372">
                        <w:rPr>
                          <w:rFonts w:ascii="Arial" w:hAnsi="Arial" w:cs="Arial"/>
                          <w:b/>
                          <w:bCs/>
                          <w:color w:val="000000" w:themeColor="text1"/>
                          <w:sz w:val="20"/>
                          <w:szCs w:val="20"/>
                        </w:rPr>
                        <w:t>Nazmeen</w:t>
                      </w:r>
                      <w:proofErr w:type="spellEnd"/>
                      <w:r w:rsidR="009C1372" w:rsidRPr="009C1372">
                        <w:rPr>
                          <w:rFonts w:ascii="Arial" w:hAnsi="Arial" w:cs="Arial"/>
                          <w:b/>
                          <w:bCs/>
                          <w:color w:val="000000" w:themeColor="text1"/>
                          <w:sz w:val="20"/>
                          <w:szCs w:val="20"/>
                        </w:rPr>
                        <w:t xml:space="preserve"> </w:t>
                      </w:r>
                      <w:proofErr w:type="spellStart"/>
                      <w:r w:rsidR="009C1372" w:rsidRPr="009C1372">
                        <w:rPr>
                          <w:rFonts w:ascii="Arial" w:hAnsi="Arial" w:cs="Arial"/>
                          <w:b/>
                          <w:bCs/>
                          <w:color w:val="000000" w:themeColor="text1"/>
                          <w:sz w:val="20"/>
                          <w:szCs w:val="20"/>
                        </w:rPr>
                        <w:t>Shaffique</w:t>
                      </w:r>
                      <w:proofErr w:type="spellEnd"/>
                      <w:r w:rsidR="009C1372" w:rsidRPr="009C1372">
                        <w:rPr>
                          <w:rFonts w:ascii="Arial" w:hAnsi="Arial" w:cs="Arial"/>
                          <w:b/>
                          <w:bCs/>
                          <w:color w:val="000000" w:themeColor="text1"/>
                          <w:sz w:val="20"/>
                          <w:szCs w:val="20"/>
                        </w:rPr>
                        <w:t xml:space="preserve">, Rebecca Martin, </w:t>
                      </w:r>
                      <w:r w:rsidR="00E97F02" w:rsidRPr="009C1372">
                        <w:rPr>
                          <w:rFonts w:ascii="Arial" w:hAnsi="Arial" w:cs="Arial"/>
                          <w:b/>
                          <w:bCs/>
                          <w:color w:val="000000" w:themeColor="text1"/>
                          <w:sz w:val="20"/>
                          <w:szCs w:val="20"/>
                        </w:rPr>
                        <w:t>Sadia Carter-Mirza</w:t>
                      </w:r>
                      <w:r w:rsidR="009C1372" w:rsidRPr="009C1372">
                        <w:rPr>
                          <w:rFonts w:ascii="Arial" w:hAnsi="Arial" w:cs="Arial"/>
                          <w:b/>
                          <w:bCs/>
                          <w:color w:val="000000" w:themeColor="text1"/>
                          <w:sz w:val="20"/>
                          <w:szCs w:val="20"/>
                        </w:rPr>
                        <w:t>, Natalie Hammond, Charlotte Gr</w:t>
                      </w:r>
                      <w:r w:rsidR="009C1372">
                        <w:rPr>
                          <w:rFonts w:ascii="Arial" w:hAnsi="Arial" w:cs="Arial"/>
                          <w:b/>
                          <w:bCs/>
                          <w:color w:val="000000" w:themeColor="text1"/>
                          <w:sz w:val="20"/>
                          <w:szCs w:val="20"/>
                        </w:rPr>
                        <w:t>undy, Alisha Rafiq</w:t>
                      </w:r>
                    </w:p>
                    <w:p w14:paraId="1B8F58A3" w14:textId="36D9CF21" w:rsidR="00245FF3" w:rsidRPr="009C1372" w:rsidRDefault="00245FF3" w:rsidP="00BD1739">
                      <w:pPr>
                        <w:widowControl w:val="0"/>
                        <w:spacing w:line="223" w:lineRule="auto"/>
                        <w:jc w:val="center"/>
                        <w:rPr>
                          <w:rFonts w:ascii="Arial" w:hAnsi="Arial" w:cs="Arial"/>
                          <w:color w:val="000000" w:themeColor="text1"/>
                          <w:sz w:val="20"/>
                          <w:szCs w:val="20"/>
                        </w:rPr>
                      </w:pPr>
                      <w:r w:rsidRPr="009C1372">
                        <w:rPr>
                          <w:rFonts w:ascii="Arial" w:hAnsi="Arial" w:cs="Arial"/>
                          <w:color w:val="000000" w:themeColor="text1"/>
                          <w:sz w:val="20"/>
                          <w:szCs w:val="20"/>
                        </w:rPr>
                        <w:t xml:space="preserve">Our safeguarding governor is </w:t>
                      </w:r>
                      <w:r w:rsidR="00E97F02" w:rsidRPr="009C1372">
                        <w:rPr>
                          <w:rFonts w:ascii="Arial" w:hAnsi="Arial" w:cs="Arial"/>
                          <w:b/>
                          <w:bCs/>
                          <w:color w:val="000000" w:themeColor="text1"/>
                          <w:sz w:val="20"/>
                          <w:szCs w:val="20"/>
                        </w:rPr>
                        <w:t>Sally Andrews</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245FF3" w:rsidRPr="000C1A54" w:rsidRDefault="00245FF3"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245FF3" w:rsidRPr="000C1A54" w:rsidRDefault="00245FF3"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245FF3" w:rsidRPr="000C1A54" w:rsidRDefault="00245FF3"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029A05A1" w:rsidR="00245FF3" w:rsidRPr="000C1A54" w:rsidRDefault="00E97F02"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 xml:space="preserve">My Concern </w:t>
                            </w: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" fillcolor="#d3dbe5" strokecolor="black [0]" insetpen="t">
                <v:shadow color="#eeece1"/>
                <v:textbox inset="2.88pt,2.88pt,2.88pt,2.88pt">
                  <w:txbxContent>
                    <w:p w14:paraId="1CFE8C69" w14:textId="77777777" w:rsidR="00245FF3" w:rsidRPr="000C1A54" w:rsidRDefault="00245FF3"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245FF3" w:rsidRPr="000C1A54" w:rsidRDefault="00245FF3"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245FF3" w:rsidRPr="000C1A54" w:rsidRDefault="00245FF3"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029A05A1" w:rsidR="00245FF3" w:rsidRPr="000C1A54" w:rsidRDefault="00E97F02"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 xml:space="preserve">My Concern </w:t>
                      </w: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245FF3" w:rsidRPr="00003BA7" w:rsidRDefault="00245FF3" w:rsidP="00BD1739">
                            <w:pPr>
                              <w:widowControl w:val="0"/>
                              <w:jc w:val="center"/>
                              <w:rPr>
                                <w:rFonts w:ascii="Arial" w:hAnsi="Arial" w:cs="Arial"/>
                                <w:b/>
                                <w:bCs/>
                              </w:rPr>
                            </w:pPr>
                            <w:r w:rsidRPr="00003BA7">
                              <w:rPr>
                                <w:rFonts w:ascii="Arial" w:hAnsi="Arial" w:cs="Arial"/>
                                <w:b/>
                                <w:bCs/>
                              </w:rPr>
                              <w:t>Universal+/Additional</w:t>
                            </w:r>
                          </w:p>
                          <w:p w14:paraId="269D2364" w14:textId="2B0B1C89" w:rsidR="00245FF3" w:rsidRPr="00003BA7" w:rsidRDefault="00245FF3"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245FF3" w:rsidRPr="00003BA7" w:rsidRDefault="00245FF3" w:rsidP="00BD1739">
                            <w:pPr>
                              <w:widowControl w:val="0"/>
                              <w:rPr>
                                <w:rFonts w:ascii="Arial" w:hAnsi="Arial" w:cs="Arial"/>
                              </w:rPr>
                            </w:pPr>
                            <w:r w:rsidRPr="00003BA7">
                              <w:rPr>
                                <w:rFonts w:ascii="Arial" w:hAnsi="Arial" w:cs="Arial"/>
                              </w:rPr>
                              <w:t> </w:t>
                            </w:r>
                          </w:p>
                          <w:p w14:paraId="05820F70"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996EAF7"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DC0F72C"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ED72CF9"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FE52C11"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5D85954"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7E79420" w14:textId="7AEA18E8"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" fillcolor="yellow" strokecolor="black [0]" insetpen="t">
                <v:fill color2="#f60" angle="90" focus="100%" type="gradient"/>
                <v:shadow color="#eeece1"/>
                <v:textbox inset="2.88pt,2.88pt,2.88pt,2.88pt">
                  <w:txbxContent>
                    <w:p w14:paraId="7DF47799" w14:textId="77777777" w:rsidR="00245FF3" w:rsidRPr="00003BA7" w:rsidRDefault="00245FF3" w:rsidP="00BD1739">
                      <w:pPr>
                        <w:widowControl w:val="0"/>
                        <w:jc w:val="center"/>
                        <w:rPr>
                          <w:rFonts w:ascii="Arial" w:hAnsi="Arial" w:cs="Arial"/>
                          <w:b/>
                          <w:bCs/>
                        </w:rPr>
                      </w:pPr>
                      <w:r w:rsidRPr="00003BA7">
                        <w:rPr>
                          <w:rFonts w:ascii="Arial" w:hAnsi="Arial" w:cs="Arial"/>
                          <w:b/>
                          <w:bCs/>
                        </w:rPr>
                        <w:t>Universal+/Additional</w:t>
                      </w:r>
                    </w:p>
                    <w:p w14:paraId="269D2364" w14:textId="2B0B1C89" w:rsidR="00245FF3" w:rsidRPr="00003BA7" w:rsidRDefault="00245FF3"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245FF3" w:rsidRPr="00003BA7" w:rsidRDefault="00245FF3" w:rsidP="00BD1739">
                      <w:pPr>
                        <w:widowControl w:val="0"/>
                        <w:rPr>
                          <w:rFonts w:ascii="Arial" w:hAnsi="Arial" w:cs="Arial"/>
                        </w:rPr>
                      </w:pPr>
                      <w:r w:rsidRPr="00003BA7">
                        <w:rPr>
                          <w:rFonts w:ascii="Arial" w:hAnsi="Arial" w:cs="Arial"/>
                        </w:rPr>
                        <w:t> </w:t>
                      </w:r>
                    </w:p>
                    <w:p w14:paraId="05820F70"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996EAF7"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DC0F72C"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ED72CF9"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FE52C11"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5D85954"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7E79420" w14:textId="7AEA18E8"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245FF3" w:rsidRDefault="00245FF3"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245FF3" w:rsidRPr="007C21D7" w:rsidRDefault="00245FF3" w:rsidP="00003BA7">
                            <w:pPr>
                              <w:widowControl w:val="0"/>
                              <w:spacing w:after="0" w:line="223" w:lineRule="auto"/>
                              <w:jc w:val="center"/>
                              <w:rPr>
                                <w:rFonts w:ascii="Arial" w:hAnsi="Arial" w:cs="Arial"/>
                                <w:b/>
                                <w:bCs/>
                                <w:sz w:val="16"/>
                                <w:szCs w:val="16"/>
                              </w:rPr>
                            </w:pPr>
                          </w:p>
                          <w:p w14:paraId="43F779A6" w14:textId="41D5F0C5" w:rsidR="00245FF3" w:rsidRPr="005C0F89" w:rsidRDefault="00F02F62" w:rsidP="00003BA7">
                            <w:pPr>
                              <w:widowControl w:val="0"/>
                              <w:spacing w:after="0"/>
                              <w:jc w:val="center"/>
                              <w:rPr>
                                <w:rFonts w:ascii="Arial" w:hAnsi="Arial" w:cs="Arial"/>
                                <w:b/>
                                <w:bCs/>
                                <w:sz w:val="26"/>
                                <w:szCs w:val="26"/>
                              </w:rPr>
                            </w:pPr>
                            <w:hyperlink r:id="rId55" w:history="1">
                              <w:r w:rsidR="00245FF3" w:rsidRPr="005C0F89">
                                <w:rPr>
                                  <w:rStyle w:val="Hyperlink"/>
                                  <w:rFonts w:ascii="Arial" w:hAnsi="Arial" w:cs="Arial"/>
                                  <w:b/>
                                  <w:bCs/>
                                  <w:color w:val="auto"/>
                                  <w:sz w:val="26"/>
                                  <w:szCs w:val="26"/>
                                </w:rPr>
                                <w:t>Early Help Locality Teams</w:t>
                              </w:r>
                            </w:hyperlink>
                            <w:r w:rsidR="00245FF3" w:rsidRPr="005C0F89">
                              <w:rPr>
                                <w:rFonts w:ascii="Arial" w:hAnsi="Arial" w:cs="Arial"/>
                                <w:b/>
                                <w:bCs/>
                                <w:sz w:val="26"/>
                                <w:szCs w:val="26"/>
                              </w:rPr>
                              <w:t xml:space="preserve"> </w:t>
                            </w:r>
                          </w:p>
                          <w:p w14:paraId="478280C2" w14:textId="77777777" w:rsidR="00245FF3" w:rsidRDefault="00245FF3" w:rsidP="00003BA7">
                            <w:pPr>
                              <w:widowControl w:val="0"/>
                              <w:spacing w:after="0"/>
                              <w:jc w:val="center"/>
                              <w:rPr>
                                <w:rFonts w:ascii="Arial" w:hAnsi="Arial" w:cs="Arial"/>
                                <w:sz w:val="26"/>
                                <w:szCs w:val="26"/>
                              </w:rPr>
                            </w:pPr>
                          </w:p>
                          <w:p w14:paraId="58A11975" w14:textId="633C9AB0"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245FF3" w:rsidRPr="007C21D7" w:rsidRDefault="00245FF3" w:rsidP="00003BA7">
                            <w:pPr>
                              <w:widowControl w:val="0"/>
                              <w:spacing w:after="0"/>
                              <w:jc w:val="center"/>
                              <w:rPr>
                                <w:rFonts w:ascii="Arial" w:hAnsi="Arial" w:cs="Arial"/>
                                <w:sz w:val="16"/>
                                <w:szCs w:val="16"/>
                              </w:rPr>
                            </w:pPr>
                          </w:p>
                          <w:p w14:paraId="0D124CA8" w14:textId="77777777"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245FF3" w:rsidRPr="00003BA7" w:rsidRDefault="00245FF3" w:rsidP="00BD1739">
                            <w:pPr>
                              <w:widowControl w:val="0"/>
                              <w:jc w:val="center"/>
                              <w:rPr>
                                <w:rFonts w:ascii="Arial" w:hAnsi="Arial" w:cs="Arial"/>
                              </w:rPr>
                            </w:pPr>
                            <w:r w:rsidRPr="00003BA7">
                              <w:rPr>
                                <w:rFonts w:ascii="Arial" w:hAnsi="Arial" w:cs="Arial"/>
                              </w:rPr>
                              <w:t> </w:t>
                            </w:r>
                          </w:p>
                          <w:p w14:paraId="1359B959" w14:textId="77777777" w:rsidR="00245FF3" w:rsidRPr="00003BA7" w:rsidRDefault="00245FF3" w:rsidP="00BD1739">
                            <w:pPr>
                              <w:widowControl w:val="0"/>
                              <w:rPr>
                                <w:rFonts w:ascii="Arial" w:hAnsi="Arial" w:cs="Arial"/>
                              </w:rPr>
                            </w:pPr>
                            <w:r w:rsidRPr="00003BA7">
                              <w:rPr>
                                <w:rFonts w:ascii="Arial" w:hAnsi="Arial" w:cs="Arial"/>
                              </w:rPr>
                              <w:t> </w:t>
                            </w:r>
                          </w:p>
                          <w:p w14:paraId="7428364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5B6AB9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BE288D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CA9768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C34F6A1"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6E653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D16C8D9" w14:textId="30C33650"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" fillcolor="#d3dbe5" strokecolor="black [0]" insetpen="t">
                <v:shadow color="#eeece1"/>
                <v:textbox inset="2.88pt,2.88pt,2.88pt,2.88pt">
                  <w:txbxContent>
                    <w:p w14:paraId="212F4EC1" w14:textId="3D380361" w:rsidR="00245FF3" w:rsidRDefault="00245FF3"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245FF3" w:rsidRPr="007C21D7" w:rsidRDefault="00245FF3" w:rsidP="00003BA7">
                      <w:pPr>
                        <w:widowControl w:val="0"/>
                        <w:spacing w:after="0" w:line="223" w:lineRule="auto"/>
                        <w:jc w:val="center"/>
                        <w:rPr>
                          <w:rFonts w:ascii="Arial" w:hAnsi="Arial" w:cs="Arial"/>
                          <w:b/>
                          <w:bCs/>
                          <w:sz w:val="16"/>
                          <w:szCs w:val="16"/>
                        </w:rPr>
                      </w:pPr>
                    </w:p>
                    <w:p w14:paraId="43F779A6" w14:textId="41D5F0C5" w:rsidR="00245FF3" w:rsidRPr="005C0F89" w:rsidRDefault="00245FF3" w:rsidP="00003BA7">
                      <w:pPr>
                        <w:widowControl w:val="0"/>
                        <w:spacing w:after="0"/>
                        <w:jc w:val="center"/>
                        <w:rPr>
                          <w:rFonts w:ascii="Arial" w:hAnsi="Arial" w:cs="Arial"/>
                          <w:b/>
                          <w:bCs/>
                          <w:sz w:val="26"/>
                          <w:szCs w:val="26"/>
                        </w:rPr>
                      </w:pPr>
                      <w:hyperlink r:id="rId56"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245FF3" w:rsidRDefault="00245FF3" w:rsidP="00003BA7">
                      <w:pPr>
                        <w:widowControl w:val="0"/>
                        <w:spacing w:after="0"/>
                        <w:jc w:val="center"/>
                        <w:rPr>
                          <w:rFonts w:ascii="Arial" w:hAnsi="Arial" w:cs="Arial"/>
                          <w:sz w:val="26"/>
                          <w:szCs w:val="26"/>
                        </w:rPr>
                      </w:pPr>
                    </w:p>
                    <w:p w14:paraId="58A11975" w14:textId="633C9AB0"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245FF3" w:rsidRPr="007C21D7" w:rsidRDefault="00245FF3" w:rsidP="00003BA7">
                      <w:pPr>
                        <w:widowControl w:val="0"/>
                        <w:spacing w:after="0"/>
                        <w:jc w:val="center"/>
                        <w:rPr>
                          <w:rFonts w:ascii="Arial" w:hAnsi="Arial" w:cs="Arial"/>
                          <w:sz w:val="16"/>
                          <w:szCs w:val="16"/>
                        </w:rPr>
                      </w:pPr>
                    </w:p>
                    <w:p w14:paraId="0D124CA8" w14:textId="77777777" w:rsidR="00245FF3" w:rsidRPr="007D5C35" w:rsidRDefault="00245FF3"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245FF3" w:rsidRPr="00003BA7" w:rsidRDefault="00245FF3" w:rsidP="00BD1739">
                      <w:pPr>
                        <w:widowControl w:val="0"/>
                        <w:jc w:val="center"/>
                        <w:rPr>
                          <w:rFonts w:ascii="Arial" w:hAnsi="Arial" w:cs="Arial"/>
                        </w:rPr>
                      </w:pPr>
                      <w:r w:rsidRPr="00003BA7">
                        <w:rPr>
                          <w:rFonts w:ascii="Arial" w:hAnsi="Arial" w:cs="Arial"/>
                        </w:rPr>
                        <w:t> </w:t>
                      </w:r>
                    </w:p>
                    <w:p w14:paraId="1359B959" w14:textId="77777777" w:rsidR="00245FF3" w:rsidRPr="00003BA7" w:rsidRDefault="00245FF3" w:rsidP="00BD1739">
                      <w:pPr>
                        <w:widowControl w:val="0"/>
                        <w:rPr>
                          <w:rFonts w:ascii="Arial" w:hAnsi="Arial" w:cs="Arial"/>
                        </w:rPr>
                      </w:pPr>
                      <w:r w:rsidRPr="00003BA7">
                        <w:rPr>
                          <w:rFonts w:ascii="Arial" w:hAnsi="Arial" w:cs="Arial"/>
                        </w:rPr>
                        <w:t> </w:t>
                      </w:r>
                    </w:p>
                    <w:p w14:paraId="7428364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5B6AB9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BE288D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CA9768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C34F6A1"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6E653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D16C8D9" w14:textId="30C33650"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245FF3" w:rsidRPr="00003BA7" w:rsidRDefault="00245FF3"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245FF3" w:rsidRPr="00003BA7" w:rsidRDefault="00245FF3"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245FF3" w:rsidRPr="00003BA7" w:rsidRDefault="00245FF3"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245FF3" w:rsidRPr="00003BA7" w:rsidRDefault="00245FF3"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245FF3" w:rsidRPr="00003BA7" w:rsidRDefault="00245FF3"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3B4C1D0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203592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58040C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441E5D7"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" fillcolor="#d3dbe5" strokecolor="black [0]" insetpen="t">
                <v:shadow color="#eeece1"/>
                <v:textbox inset="2.88pt,2.88pt,2.88pt,2.88pt">
                  <w:txbxContent>
                    <w:p w14:paraId="08B9294C" w14:textId="77777777" w:rsidR="00245FF3" w:rsidRPr="00003BA7" w:rsidRDefault="00245FF3"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245FF3" w:rsidRPr="00003BA7" w:rsidRDefault="00245FF3"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245FF3" w:rsidRPr="00003BA7" w:rsidRDefault="00245FF3"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245FF3" w:rsidRPr="00003BA7" w:rsidRDefault="00245FF3"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245FF3" w:rsidRPr="00003BA7" w:rsidRDefault="00245FF3"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3B4C1D0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203592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58040C8"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441E5D7"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245FF3" w:rsidRPr="00003BA7" w:rsidRDefault="00245FF3"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245FF3" w:rsidRPr="00003BA7" w:rsidRDefault="00245FF3" w:rsidP="00BD1739">
                            <w:pPr>
                              <w:widowControl w:val="0"/>
                              <w:rPr>
                                <w:rFonts w:ascii="Arial" w:hAnsi="Arial" w:cs="Arial"/>
                              </w:rPr>
                            </w:pPr>
                            <w:r w:rsidRPr="00003BA7">
                              <w:rPr>
                                <w:rFonts w:ascii="Arial" w:hAnsi="Arial" w:cs="Arial"/>
                              </w:rPr>
                              <w:t> </w:t>
                            </w:r>
                          </w:p>
                          <w:p w14:paraId="2C1B828C" w14:textId="77777777" w:rsidR="00245FF3" w:rsidRPr="00003BA7" w:rsidRDefault="00245FF3" w:rsidP="00BD1739">
                            <w:pPr>
                              <w:widowControl w:val="0"/>
                              <w:jc w:val="center"/>
                              <w:rPr>
                                <w:rFonts w:ascii="Arial" w:hAnsi="Arial" w:cs="Arial"/>
                              </w:rPr>
                            </w:pPr>
                            <w:r w:rsidRPr="00003BA7">
                              <w:rPr>
                                <w:rFonts w:ascii="Arial" w:hAnsi="Arial" w:cs="Arial"/>
                              </w:rPr>
                              <w:t> </w:t>
                            </w:r>
                          </w:p>
                          <w:p w14:paraId="366C0F99"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A9F3925"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960351A"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AE21F87"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FE06C4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FA627AB"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" fillcolor="#00b050" strokecolor="black [0]" insetpen="t">
                <v:fill opacity="52428f" color2="yellow" angle="90" focus="100%" type="gradient"/>
                <v:shadow color="#eeece1"/>
                <v:textbox inset="2.88pt,2.88pt,2.88pt,2.88pt">
                  <w:txbxContent>
                    <w:p w14:paraId="7AB1EE27"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245FF3" w:rsidRPr="00003BA7" w:rsidRDefault="00245FF3"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245FF3" w:rsidRPr="00003BA7" w:rsidRDefault="00245FF3" w:rsidP="00BD1739">
                      <w:pPr>
                        <w:widowControl w:val="0"/>
                        <w:rPr>
                          <w:rFonts w:ascii="Arial" w:hAnsi="Arial" w:cs="Arial"/>
                        </w:rPr>
                      </w:pPr>
                      <w:r w:rsidRPr="00003BA7">
                        <w:rPr>
                          <w:rFonts w:ascii="Arial" w:hAnsi="Arial" w:cs="Arial"/>
                        </w:rPr>
                        <w:t> </w:t>
                      </w:r>
                    </w:p>
                    <w:p w14:paraId="2C1B828C" w14:textId="77777777" w:rsidR="00245FF3" w:rsidRPr="00003BA7" w:rsidRDefault="00245FF3" w:rsidP="00BD1739">
                      <w:pPr>
                        <w:widowControl w:val="0"/>
                        <w:jc w:val="center"/>
                        <w:rPr>
                          <w:rFonts w:ascii="Arial" w:hAnsi="Arial" w:cs="Arial"/>
                        </w:rPr>
                      </w:pPr>
                      <w:r w:rsidRPr="00003BA7">
                        <w:rPr>
                          <w:rFonts w:ascii="Arial" w:hAnsi="Arial" w:cs="Arial"/>
                        </w:rPr>
                        <w:t> </w:t>
                      </w:r>
                    </w:p>
                    <w:p w14:paraId="366C0F99"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A9F3925"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960351A" w14:textId="77777777" w:rsidR="00245FF3" w:rsidRPr="00003BA7" w:rsidRDefault="00245FF3" w:rsidP="00BD1739">
                      <w:pPr>
                        <w:widowControl w:val="0"/>
                        <w:jc w:val="center"/>
                        <w:rPr>
                          <w:rFonts w:ascii="Arial" w:hAnsi="Arial" w:cs="Arial"/>
                        </w:rPr>
                      </w:pPr>
                      <w:r w:rsidRPr="00003BA7">
                        <w:rPr>
                          <w:rFonts w:ascii="Arial" w:hAnsi="Arial" w:cs="Arial"/>
                        </w:rPr>
                        <w:t> </w:t>
                      </w:r>
                    </w:p>
                    <w:p w14:paraId="7AE21F87"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FE06C4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6FA627AB"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245FF3" w:rsidRPr="00003BA7" w:rsidRDefault="00245FF3"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245FF3" w:rsidRPr="00003BA7" w:rsidRDefault="00245FF3" w:rsidP="00BD1739">
                            <w:pPr>
                              <w:widowControl w:val="0"/>
                              <w:rPr>
                                <w:rFonts w:ascii="Arial" w:hAnsi="Arial" w:cs="Arial"/>
                              </w:rPr>
                            </w:pPr>
                            <w:r w:rsidRPr="00003BA7">
                              <w:rPr>
                                <w:rFonts w:ascii="Arial" w:hAnsi="Arial" w:cs="Arial"/>
                              </w:rPr>
                              <w:t> </w:t>
                            </w:r>
                          </w:p>
                          <w:p w14:paraId="0E744AE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1E6B15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D1D157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FCC9486"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66AB7EA"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71E60A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36FB06D"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" fillcolor="#fe8256" strokecolor="black [0]" insetpen="t">
                <v:fill color2="red" rotate="t" angle="90" focus="100%" type="gradient"/>
                <v:shadow color="#eeece1"/>
                <v:textbox inset="2.88pt,2.88pt,2.88pt,2.88pt">
                  <w:txbxContent>
                    <w:p w14:paraId="20D92436"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245FF3" w:rsidRPr="00003BA7" w:rsidRDefault="00245FF3"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245FF3" w:rsidRPr="00003BA7" w:rsidRDefault="00245FF3"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245FF3" w:rsidRPr="00003BA7" w:rsidRDefault="00245FF3" w:rsidP="00BD1739">
                      <w:pPr>
                        <w:widowControl w:val="0"/>
                        <w:rPr>
                          <w:rFonts w:ascii="Arial" w:hAnsi="Arial" w:cs="Arial"/>
                        </w:rPr>
                      </w:pPr>
                      <w:r w:rsidRPr="00003BA7">
                        <w:rPr>
                          <w:rFonts w:ascii="Arial" w:hAnsi="Arial" w:cs="Arial"/>
                        </w:rPr>
                        <w:t> </w:t>
                      </w:r>
                    </w:p>
                    <w:p w14:paraId="0E744AE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1E6B154E" w14:textId="77777777" w:rsidR="00245FF3" w:rsidRPr="00003BA7" w:rsidRDefault="00245FF3" w:rsidP="00BD1739">
                      <w:pPr>
                        <w:widowControl w:val="0"/>
                        <w:jc w:val="center"/>
                        <w:rPr>
                          <w:rFonts w:ascii="Arial" w:hAnsi="Arial" w:cs="Arial"/>
                        </w:rPr>
                      </w:pPr>
                      <w:r w:rsidRPr="00003BA7">
                        <w:rPr>
                          <w:rFonts w:ascii="Arial" w:hAnsi="Arial" w:cs="Arial"/>
                        </w:rPr>
                        <w:t> </w:t>
                      </w:r>
                    </w:p>
                    <w:p w14:paraId="0D1D1573" w14:textId="77777777" w:rsidR="00245FF3" w:rsidRPr="00003BA7" w:rsidRDefault="00245FF3" w:rsidP="00BD1739">
                      <w:pPr>
                        <w:widowControl w:val="0"/>
                        <w:jc w:val="center"/>
                        <w:rPr>
                          <w:rFonts w:ascii="Arial" w:hAnsi="Arial" w:cs="Arial"/>
                        </w:rPr>
                      </w:pPr>
                      <w:r w:rsidRPr="00003BA7">
                        <w:rPr>
                          <w:rFonts w:ascii="Arial" w:hAnsi="Arial" w:cs="Arial"/>
                        </w:rPr>
                        <w:t> </w:t>
                      </w:r>
                    </w:p>
                    <w:p w14:paraId="2FCC9486"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66AB7EA" w14:textId="77777777" w:rsidR="00245FF3" w:rsidRPr="00003BA7" w:rsidRDefault="00245FF3" w:rsidP="00BD1739">
                      <w:pPr>
                        <w:widowControl w:val="0"/>
                        <w:jc w:val="center"/>
                        <w:rPr>
                          <w:rFonts w:ascii="Arial" w:hAnsi="Arial" w:cs="Arial"/>
                        </w:rPr>
                      </w:pPr>
                      <w:r w:rsidRPr="00003BA7">
                        <w:rPr>
                          <w:rFonts w:ascii="Arial" w:hAnsi="Arial" w:cs="Arial"/>
                        </w:rPr>
                        <w:t> </w:t>
                      </w:r>
                    </w:p>
                    <w:p w14:paraId="571E60AD" w14:textId="77777777" w:rsidR="00245FF3" w:rsidRPr="00003BA7" w:rsidRDefault="00245FF3" w:rsidP="00BD1739">
                      <w:pPr>
                        <w:widowControl w:val="0"/>
                        <w:jc w:val="center"/>
                        <w:rPr>
                          <w:rFonts w:ascii="Arial" w:hAnsi="Arial" w:cs="Arial"/>
                        </w:rPr>
                      </w:pPr>
                      <w:r w:rsidRPr="00003BA7">
                        <w:rPr>
                          <w:rFonts w:ascii="Arial" w:hAnsi="Arial" w:cs="Arial"/>
                        </w:rPr>
                        <w:t> </w:t>
                      </w:r>
                    </w:p>
                    <w:p w14:paraId="436FB06D" w14:textId="77777777" w:rsidR="00245FF3" w:rsidRPr="00003BA7" w:rsidRDefault="00245FF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40F9B2A0" w:rsidR="008B0180"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C258B0" w:rsidRPr="00F66A57">
        <w:rPr>
          <w:rFonts w:ascii="Arial" w:eastAsia="Times New Roman" w:hAnsi="Arial" w:cs="Arial"/>
          <w:b/>
          <w:bCs/>
          <w:color w:val="000000" w:themeColor="text1"/>
          <w:lang w:eastAsia="en-GB"/>
        </w:rPr>
        <w:t xml:space="preserve">school </w:t>
      </w:r>
      <w:r w:rsidR="00E97F02">
        <w:rPr>
          <w:rFonts w:ascii="Arial" w:eastAsia="Times New Roman" w:hAnsi="Arial" w:cs="Arial"/>
          <w:b/>
          <w:bCs/>
          <w:color w:val="000000" w:themeColor="text1"/>
          <w:lang w:eastAsia="en-GB"/>
        </w:rPr>
        <w:t>induction</w:t>
      </w:r>
      <w:r w:rsidR="00C258B0" w:rsidRPr="00F66A57">
        <w:rPr>
          <w:rFonts w:ascii="Arial" w:eastAsia="Times New Roman" w:hAnsi="Arial" w:cs="Arial"/>
          <w:b/>
          <w:bCs/>
          <w:color w:val="000000" w:themeColor="text1"/>
          <w:lang w:eastAsia="en-GB"/>
        </w:rPr>
        <w:t>, website, newsletter</w:t>
      </w:r>
      <w:r w:rsidR="00011A23" w:rsidRPr="00F66A57">
        <w:rPr>
          <w:rFonts w:ascii="Arial" w:eastAsia="Times New Roman" w:hAnsi="Arial" w:cs="Arial"/>
          <w:color w:val="000000" w:themeColor="text1"/>
          <w:lang w:eastAsia="en-GB"/>
        </w:rPr>
        <w:t>.</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414E87E8"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7"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550757">
        <w:rPr>
          <w:rFonts w:ascii="Arial" w:eastAsia="Times New Roman" w:hAnsi="Arial" w:cs="Arial"/>
          <w:b/>
          <w:bCs/>
          <w:color w:val="000000" w:themeColor="text1"/>
          <w:lang w:eastAsia="en-GB"/>
        </w:rPr>
        <w:t>pupils</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8"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550757">
        <w:rPr>
          <w:rFonts w:ascii="Arial" w:eastAsia="Times New Roman" w:hAnsi="Arial" w:cs="Arial"/>
          <w:b/>
          <w:bCs/>
          <w:color w:val="000000" w:themeColor="text1"/>
          <w:lang w:eastAsia="en-GB"/>
        </w:rPr>
        <w:t>pupils</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7E32E3F6"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011A23" w:rsidRPr="00EB5BF3">
        <w:rPr>
          <w:rFonts w:ascii="Arial" w:eastAsia="Times New Roman" w:hAnsi="Arial" w:cs="Arial"/>
          <w:b/>
          <w:bCs/>
          <w:color w:val="000000" w:themeColor="text1"/>
          <w:lang w:eastAsia="en-GB"/>
        </w:rPr>
        <w:t xml:space="preserve">child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3"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3"/>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9"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726E5769"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Pr="00EB5BF3">
        <w:rPr>
          <w:rFonts w:ascii="Arial" w:eastAsia="Times New Roman" w:hAnsi="Arial" w:cs="Arial"/>
          <w:b/>
          <w:bCs/>
          <w:color w:val="000000" w:themeColor="text1"/>
          <w:lang w:eastAsia="en-GB"/>
        </w:rPr>
        <w:t>Governor,</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06508272"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 xml:space="preserve"> or may have harmed a </w:t>
      </w:r>
      <w:r w:rsidRPr="00EB5BF3">
        <w:rPr>
          <w:rFonts w:ascii="Arial" w:eastAsia="Times New Roman" w:hAnsi="Arial" w:cs="Arial"/>
          <w:b/>
          <w:bCs/>
          <w:color w:val="000000" w:themeColor="text1"/>
          <w:lang w:eastAsia="en-GB"/>
        </w:rPr>
        <w:t>child</w:t>
      </w:r>
    </w:p>
    <w:p w14:paraId="1B77ED51" w14:textId="43AE533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493862" w:rsidRPr="00EB5BF3">
        <w:rPr>
          <w:rFonts w:ascii="Arial" w:eastAsia="Times New Roman" w:hAnsi="Arial" w:cs="Arial"/>
          <w:b/>
          <w:bCs/>
          <w:color w:val="000000" w:themeColor="text1"/>
          <w:lang w:eastAsia="en-GB"/>
        </w:rPr>
        <w:t>child</w:t>
      </w:r>
      <w:r w:rsidRPr="00EB5BF3">
        <w:rPr>
          <w:rFonts w:ascii="Arial" w:eastAsia="Times New Roman" w:hAnsi="Arial" w:cs="Arial"/>
          <w:color w:val="000000" w:themeColor="text1"/>
          <w:lang w:eastAsia="en-GB"/>
        </w:rPr>
        <w:t>; or</w:t>
      </w:r>
    </w:p>
    <w:p w14:paraId="62D7EACE" w14:textId="2B73196B"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493862" w:rsidRPr="00EB5BF3">
        <w:rPr>
          <w:rFonts w:ascii="Arial" w:eastAsia="Times New Roman" w:hAnsi="Arial" w:cs="Arial"/>
          <w:b/>
          <w:bCs/>
          <w:color w:val="000000" w:themeColor="text1"/>
          <w:lang w:eastAsia="en-GB"/>
        </w:rPr>
        <w:t>children</w:t>
      </w:r>
      <w:r w:rsidRPr="00EB5BF3">
        <w:rPr>
          <w:rFonts w:ascii="Arial" w:eastAsia="Times New Roman" w:hAnsi="Arial" w:cs="Arial"/>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4"/>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3A4CD616"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Pr="00EB5BF3">
        <w:rPr>
          <w:rFonts w:ascii="Arial" w:eastAsia="Times New Roman" w:hAnsi="Arial" w:cs="Arial"/>
          <w:b/>
          <w:bCs/>
          <w:color w:val="000000" w:themeColor="text1"/>
          <w:lang w:eastAsia="en-GB"/>
        </w:rPr>
        <w:t>pupils.</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35591252"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w:t>
      </w:r>
      <w:proofErr w:type="gramStart"/>
      <w:r w:rsidRPr="00EB5BF3">
        <w:rPr>
          <w:rFonts w:ascii="Arial" w:eastAsia="Times New Roman" w:hAnsi="Arial" w:cs="Arial"/>
          <w:color w:val="000000" w:themeColor="text1"/>
          <w:lang w:eastAsia="en-GB"/>
        </w:rPr>
        <w:t>visitors( recognising</w:t>
      </w:r>
      <w:proofErr w:type="gramEnd"/>
      <w:r w:rsidRPr="00EB5BF3">
        <w:rPr>
          <w:rFonts w:ascii="Arial" w:eastAsia="Times New Roman" w:hAnsi="Arial" w:cs="Arial"/>
          <w:color w:val="000000" w:themeColor="text1"/>
          <w:lang w:eastAsia="en-GB"/>
        </w:rPr>
        <w:t xml:space="preserve"> that schools hold the responsibility to fully explore concerns about supply staff) must be reported directly to the </w:t>
      </w:r>
      <w:r w:rsidR="00E97F02">
        <w:rPr>
          <w:rFonts w:ascii="Arial" w:eastAsia="Times New Roman" w:hAnsi="Arial" w:cs="Arial"/>
          <w:b/>
          <w:bCs/>
          <w:color w:val="000000" w:themeColor="text1"/>
          <w:lang w:eastAsia="en-GB"/>
        </w:rPr>
        <w:t xml:space="preserve">Executive </w:t>
      </w:r>
      <w:r w:rsidRPr="00EB5BF3">
        <w:rPr>
          <w:rFonts w:ascii="Arial" w:eastAsia="Times New Roman" w:hAnsi="Arial" w:cs="Arial"/>
          <w:b/>
          <w:bCs/>
          <w:color w:val="000000" w:themeColor="text1"/>
          <w:lang w:eastAsia="en-GB"/>
        </w:rPr>
        <w:t>Head Teacher</w:t>
      </w:r>
      <w:r w:rsidRPr="00EB5B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0F255651"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E97F02">
        <w:rPr>
          <w:rFonts w:ascii="Arial" w:eastAsia="Times New Roman" w:hAnsi="Arial" w:cs="Arial"/>
          <w:b/>
          <w:bCs/>
          <w:color w:val="000000" w:themeColor="text1"/>
          <w:lang w:eastAsia="en-GB"/>
        </w:rPr>
        <w:t xml:space="preserve">Executive </w:t>
      </w:r>
      <w:r w:rsidR="00493862" w:rsidRPr="00EB5BF3">
        <w:rPr>
          <w:rFonts w:ascii="Arial" w:eastAsia="Times New Roman" w:hAnsi="Arial" w:cs="Arial"/>
          <w:b/>
          <w:bCs/>
          <w:color w:val="000000" w:themeColor="text1"/>
          <w:lang w:eastAsia="en-GB"/>
        </w:rPr>
        <w:t>Head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655ACCA1"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Pr="00F66A57">
        <w:rPr>
          <w:rFonts w:ascii="Arial" w:eastAsia="Times New Roman" w:hAnsi="Arial" w:cs="Arial"/>
          <w:b/>
          <w:bCs/>
          <w:color w:val="000000" w:themeColor="text1"/>
          <w:lang w:eastAsia="en-GB"/>
        </w:rPr>
        <w:t>pupils</w:t>
      </w:r>
      <w:r w:rsidRPr="00F66A57">
        <w:rPr>
          <w:rFonts w:ascii="Arial" w:eastAsia="Times New Roman" w:hAnsi="Arial" w:cs="Arial"/>
          <w:color w:val="000000" w:themeColor="text1"/>
          <w:lang w:eastAsia="en-GB"/>
        </w:rPr>
        <w:t xml:space="preserve"> have a right to be safe. Some </w:t>
      </w:r>
      <w:r w:rsidR="00493862" w:rsidRPr="00F66A57">
        <w:rPr>
          <w:rFonts w:ascii="Arial" w:eastAsia="Times New Roman" w:hAnsi="Arial" w:cs="Arial"/>
          <w:b/>
          <w:bCs/>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lastRenderedPageBreak/>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w:t>
      </w:r>
      <w:proofErr w:type="gramStart"/>
      <w:r w:rsidRPr="00EE5EA3">
        <w:rPr>
          <w:rFonts w:ascii="Arial" w:eastAsia="Times New Roman" w:hAnsi="Arial" w:cs="Arial"/>
          <w:color w:val="000000" w:themeColor="text1"/>
          <w:lang w:eastAsia="en-GB"/>
        </w:rPr>
        <w:t>make arrangements</w:t>
      </w:r>
      <w:proofErr w:type="gramEnd"/>
      <w:r w:rsidRPr="00EE5EA3">
        <w:rPr>
          <w:rFonts w:ascii="Arial" w:eastAsia="Times New Roman" w:hAnsi="Arial" w:cs="Arial"/>
          <w:color w:val="000000" w:themeColor="text1"/>
          <w:lang w:eastAsia="en-GB"/>
        </w:rPr>
        <w:t xml:space="preserve">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5"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5"/>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6" w:name="_Hlk83057021"/>
      <w:r w:rsidRPr="00F66A57">
        <w:rPr>
          <w:rFonts w:ascii="Arial" w:eastAsia="Times New Roman" w:hAnsi="Arial" w:cs="Arial"/>
          <w:b/>
          <w:color w:val="000000" w:themeColor="text1"/>
          <w:lang w:eastAsia="en-GB"/>
        </w:rPr>
        <w:lastRenderedPageBreak/>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6"/>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7"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proofErr w:type="spellEnd"/>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7"/>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F02F62" w:rsidP="003919AC">
            <w:pPr>
              <w:rPr>
                <w:rFonts w:ascii="Arial" w:hAnsi="Arial" w:cs="Arial"/>
                <w:b/>
                <w:bCs/>
                <w:sz w:val="22"/>
                <w:szCs w:val="22"/>
                <w:u w:val="single"/>
              </w:rPr>
            </w:pPr>
            <w:hyperlink r:id="rId60"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F02F62"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F02F62" w:rsidP="003919AC">
            <w:pPr>
              <w:rPr>
                <w:rFonts w:ascii="Arial" w:hAnsi="Arial" w:cs="Arial"/>
                <w:b/>
                <w:bCs/>
                <w:color w:val="000000" w:themeColor="text1"/>
                <w:sz w:val="22"/>
                <w:szCs w:val="22"/>
                <w:u w:val="single"/>
              </w:rPr>
            </w:pPr>
            <w:hyperlink r:id="rId62"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F02F62"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F02F62" w:rsidP="003919AC">
            <w:pPr>
              <w:rPr>
                <w:rFonts w:ascii="Arial" w:hAnsi="Arial" w:cs="Arial"/>
                <w:b/>
                <w:bCs/>
                <w:color w:val="000000" w:themeColor="text1"/>
                <w:sz w:val="22"/>
                <w:szCs w:val="22"/>
                <w:u w:val="single"/>
              </w:rPr>
            </w:pPr>
            <w:hyperlink r:id="rId64"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F02F62"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F02F62"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w:t>
            </w:r>
            <w:proofErr w:type="spellStart"/>
            <w:r w:rsidR="002E4E2A">
              <w:rPr>
                <w:rFonts w:ascii="Arial" w:hAnsi="Arial" w:cs="Arial"/>
                <w:color w:val="000000" w:themeColor="text1"/>
                <w:sz w:val="22"/>
                <w:szCs w:val="22"/>
              </w:rPr>
              <w:t>M</w:t>
            </w:r>
            <w:r w:rsidRPr="00F66A57">
              <w:rPr>
                <w:rFonts w:ascii="Arial" w:hAnsi="Arial" w:cs="Arial"/>
                <w:color w:val="000000" w:themeColor="text1"/>
                <w:sz w:val="22"/>
                <w:szCs w:val="22"/>
              </w:rPr>
              <w:t>oJ</w:t>
            </w:r>
            <w:proofErr w:type="spellEnd"/>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F02F62" w:rsidP="003919AC">
            <w:pPr>
              <w:rPr>
                <w:rFonts w:ascii="Arial" w:hAnsi="Arial" w:cs="Arial"/>
                <w:b/>
                <w:bCs/>
                <w:color w:val="000000" w:themeColor="text1"/>
                <w:sz w:val="22"/>
                <w:szCs w:val="22"/>
                <w:u w:val="single"/>
              </w:rPr>
            </w:pPr>
            <w:hyperlink r:id="rId67"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F02F62" w:rsidP="003919AC">
            <w:pPr>
              <w:rPr>
                <w:rFonts w:ascii="Arial" w:hAnsi="Arial" w:cs="Arial"/>
                <w:b/>
                <w:bCs/>
                <w:color w:val="000000" w:themeColor="text1"/>
                <w:u w:val="single"/>
              </w:rPr>
            </w:pPr>
            <w:hyperlink r:id="rId68"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F02F62" w:rsidP="003919AC">
            <w:pPr>
              <w:rPr>
                <w:rFonts w:ascii="Arial" w:hAnsi="Arial" w:cs="Arial"/>
                <w:b/>
                <w:bCs/>
                <w:sz w:val="22"/>
                <w:szCs w:val="22"/>
                <w:u w:val="single"/>
              </w:rPr>
            </w:pPr>
            <w:hyperlink r:id="rId69"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F02F62" w:rsidP="003919AC">
            <w:pPr>
              <w:rPr>
                <w:rFonts w:ascii="Arial" w:hAnsi="Arial" w:cs="Arial"/>
                <w:b/>
                <w:bCs/>
                <w:color w:val="000000" w:themeColor="text1"/>
                <w:sz w:val="22"/>
                <w:szCs w:val="22"/>
                <w:u w:val="single"/>
              </w:rPr>
            </w:pPr>
            <w:hyperlink r:id="rId70"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F02F62"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F02F62" w:rsidP="003919AC">
            <w:pPr>
              <w:rPr>
                <w:rFonts w:ascii="Arial" w:hAnsi="Arial" w:cs="Arial"/>
                <w:b/>
                <w:bCs/>
                <w:sz w:val="22"/>
                <w:szCs w:val="22"/>
                <w:u w:val="single"/>
              </w:rPr>
            </w:pPr>
            <w:hyperlink r:id="rId72"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F02F62" w:rsidP="003919AC">
            <w:pPr>
              <w:rPr>
                <w:rFonts w:ascii="Arial" w:hAnsi="Arial" w:cs="Arial"/>
                <w:b/>
                <w:bCs/>
                <w:color w:val="000000" w:themeColor="text1"/>
                <w:sz w:val="22"/>
                <w:szCs w:val="22"/>
                <w:u w:val="single"/>
              </w:rPr>
            </w:pPr>
            <w:hyperlink r:id="rId73"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F02F62" w:rsidP="003919AC">
            <w:pPr>
              <w:rPr>
                <w:rFonts w:ascii="Arial" w:hAnsi="Arial" w:cs="Arial"/>
                <w:b/>
                <w:bCs/>
                <w:color w:val="000000" w:themeColor="text1"/>
                <w:u w:val="single"/>
              </w:rPr>
            </w:pPr>
            <w:hyperlink r:id="rId74"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F02F62" w:rsidP="003919AC">
            <w:pPr>
              <w:rPr>
                <w:rFonts w:ascii="Arial" w:hAnsi="Arial" w:cs="Arial"/>
                <w:b/>
                <w:bCs/>
                <w:color w:val="000000" w:themeColor="text1"/>
                <w:sz w:val="22"/>
                <w:szCs w:val="22"/>
                <w:u w:val="single"/>
              </w:rPr>
            </w:pPr>
            <w:hyperlink r:id="rId75"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F02F62" w:rsidP="003919AC">
            <w:pPr>
              <w:rPr>
                <w:rFonts w:ascii="Arial" w:eastAsiaTheme="minorHAnsi" w:hAnsi="Arial" w:cs="Arial"/>
                <w:b/>
                <w:bCs/>
                <w:color w:val="000000" w:themeColor="text1"/>
                <w:sz w:val="22"/>
                <w:szCs w:val="22"/>
                <w:u w:val="single"/>
                <w:lang w:eastAsia="en-US"/>
              </w:rPr>
            </w:pPr>
            <w:hyperlink r:id="rId76"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F02F62" w:rsidP="003919AC">
            <w:pPr>
              <w:rPr>
                <w:rFonts w:ascii="Arial" w:eastAsiaTheme="minorHAnsi" w:hAnsi="Arial" w:cs="Arial"/>
                <w:b/>
                <w:bCs/>
                <w:color w:val="000000" w:themeColor="text1"/>
                <w:sz w:val="22"/>
                <w:szCs w:val="22"/>
                <w:u w:val="single"/>
                <w:lang w:eastAsia="en-US"/>
              </w:rPr>
            </w:pPr>
            <w:hyperlink r:id="rId77"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F02F62" w:rsidP="003919AC">
            <w:pPr>
              <w:rPr>
                <w:rFonts w:ascii="Arial" w:hAnsi="Arial" w:cs="Arial"/>
                <w:b/>
                <w:bCs/>
                <w:color w:val="000000" w:themeColor="text1"/>
                <w:sz w:val="22"/>
                <w:szCs w:val="22"/>
                <w:u w:val="single"/>
              </w:rPr>
            </w:pPr>
            <w:hyperlink r:id="rId78"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F02F62" w:rsidP="003919AC">
            <w:pPr>
              <w:rPr>
                <w:rFonts w:ascii="Arial" w:hAnsi="Arial" w:cs="Arial"/>
                <w:b/>
                <w:bCs/>
                <w:color w:val="000000" w:themeColor="text1"/>
                <w:sz w:val="22"/>
                <w:szCs w:val="22"/>
                <w:u w:val="single"/>
              </w:rPr>
            </w:pPr>
            <w:hyperlink r:id="rId79"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F02F62" w:rsidP="003919AC">
            <w:pPr>
              <w:rPr>
                <w:rFonts w:ascii="Arial" w:hAnsi="Arial" w:cs="Arial"/>
                <w:b/>
                <w:bCs/>
                <w:color w:val="000000" w:themeColor="text1"/>
                <w:sz w:val="22"/>
                <w:szCs w:val="22"/>
                <w:u w:val="single"/>
              </w:rPr>
            </w:pPr>
            <w:hyperlink r:id="rId80"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F02F62" w:rsidP="003919AC">
            <w:pPr>
              <w:rPr>
                <w:rFonts w:ascii="Arial" w:hAnsi="Arial" w:cs="Arial"/>
                <w:b/>
                <w:bCs/>
                <w:sz w:val="22"/>
                <w:szCs w:val="22"/>
              </w:rPr>
            </w:pPr>
            <w:hyperlink r:id="rId81"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F02F62" w:rsidP="003919AC">
            <w:pPr>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F02F62" w:rsidP="003919AC">
            <w:pPr>
              <w:autoSpaceDE w:val="0"/>
              <w:autoSpaceDN w:val="0"/>
              <w:adjustRightInd w:val="0"/>
              <w:rPr>
                <w:rFonts w:ascii="Arial" w:hAnsi="Arial" w:cs="Arial"/>
                <w:b/>
                <w:bCs/>
                <w:color w:val="000000" w:themeColor="text1"/>
                <w:sz w:val="22"/>
                <w:szCs w:val="22"/>
                <w:u w:val="single"/>
              </w:rPr>
            </w:pPr>
            <w:hyperlink r:id="rId83"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F02F62" w:rsidP="001523E9">
            <w:pPr>
              <w:rPr>
                <w:rFonts w:ascii="Arial" w:hAnsi="Arial" w:cs="Arial"/>
                <w:b/>
                <w:bCs/>
                <w:color w:val="000000" w:themeColor="text1"/>
                <w:sz w:val="22"/>
                <w:szCs w:val="22"/>
              </w:rPr>
            </w:pPr>
            <w:hyperlink r:id="rId84"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F02F62"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F02F62"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F02F62"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F02F62" w:rsidP="003919AC">
            <w:pPr>
              <w:rPr>
                <w:rFonts w:ascii="Arial" w:hAnsi="Arial" w:cs="Arial"/>
                <w:b/>
                <w:bCs/>
                <w:color w:val="000000" w:themeColor="text1"/>
                <w:sz w:val="22"/>
                <w:szCs w:val="22"/>
                <w:u w:val="single"/>
              </w:rPr>
            </w:pPr>
            <w:hyperlink r:id="rId88"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F02F62" w:rsidP="003919AC">
            <w:pPr>
              <w:rPr>
                <w:rFonts w:ascii="Arial" w:hAnsi="Arial" w:cs="Arial"/>
                <w:b/>
                <w:bCs/>
              </w:rPr>
            </w:pPr>
            <w:hyperlink r:id="rId89"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F02F62"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F02F62" w:rsidP="003919AC">
            <w:pPr>
              <w:rPr>
                <w:rFonts w:ascii="Arial" w:hAnsi="Arial" w:cs="Arial"/>
                <w:b/>
                <w:bCs/>
                <w:color w:val="000000" w:themeColor="text1"/>
                <w:sz w:val="22"/>
                <w:szCs w:val="22"/>
                <w:u w:val="single"/>
              </w:rPr>
            </w:pPr>
            <w:hyperlink r:id="rId91"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F02F62" w:rsidP="003919AC">
            <w:pPr>
              <w:rPr>
                <w:rFonts w:ascii="Arial" w:hAnsi="Arial" w:cs="Arial"/>
                <w:b/>
                <w:bCs/>
                <w:color w:val="000000" w:themeColor="text1"/>
                <w:sz w:val="22"/>
                <w:szCs w:val="22"/>
                <w:u w:val="single"/>
              </w:rPr>
            </w:pPr>
            <w:hyperlink r:id="rId92"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68A19E06"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outlineLvl w:val="1"/>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outlineLvl w:val="1"/>
              <w:rPr>
                <w:color w:val="000000" w:themeColor="text1"/>
              </w:rPr>
            </w:pPr>
          </w:p>
          <w:p w14:paraId="295A2C51" w14:textId="088794D8"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outlineLvl w:val="1"/>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outlineLvl w:val="1"/>
              <w:rPr>
                <w:b w:val="0"/>
                <w:bCs/>
                <w:color w:val="000000" w:themeColor="text1"/>
                <w:sz w:val="22"/>
                <w:szCs w:val="22"/>
              </w:rPr>
            </w:pPr>
          </w:p>
          <w:p w14:paraId="220656DE" w14:textId="4385399D"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 xml:space="preserve">be given reports detailing the number of early help interventions in school and multi-agency early help interventions, the number </w:t>
            </w:r>
            <w:proofErr w:type="gramStart"/>
            <w:r w:rsidR="002A43BF" w:rsidRPr="00F66A57">
              <w:rPr>
                <w:b w:val="0"/>
                <w:bCs/>
                <w:color w:val="000000" w:themeColor="text1"/>
                <w:sz w:val="22"/>
                <w:szCs w:val="22"/>
              </w:rPr>
              <w:t>of  requests</w:t>
            </w:r>
            <w:proofErr w:type="gramEnd"/>
            <w:r w:rsidR="002A43BF" w:rsidRPr="00F66A57">
              <w:rPr>
                <w:b w:val="0"/>
                <w:bCs/>
                <w:color w:val="000000" w:themeColor="text1"/>
                <w:sz w:val="22"/>
                <w:szCs w:val="22"/>
              </w:rPr>
              <w:t xml:space="preserve">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8"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8"/>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9"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9"/>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F02F62"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3"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20" w:name="_Toc140653792"/>
      <w:r w:rsidRPr="00B97BA2">
        <w:t>Homelessness</w:t>
      </w:r>
      <w:bookmarkEnd w:id="20"/>
    </w:p>
    <w:p w14:paraId="29BD8AC2" w14:textId="23912494" w:rsidR="00B97BA2" w:rsidRPr="00B97BA2" w:rsidRDefault="00B97BA2" w:rsidP="00B97BA2">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4"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lastRenderedPageBreak/>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 xml:space="preserve">A young </w:t>
      </w:r>
      <w:proofErr w:type="spellStart"/>
      <w:r w:rsidRPr="00B62935">
        <w:rPr>
          <w:b w:val="0"/>
          <w:sz w:val="22"/>
          <w:szCs w:val="16"/>
          <w:lang w:val="en-US"/>
        </w:rPr>
        <w:t>carer</w:t>
      </w:r>
      <w:proofErr w:type="spellEnd"/>
      <w:r w:rsidRPr="00B62935">
        <w:rPr>
          <w:b w:val="0"/>
          <w:sz w:val="22"/>
          <w:szCs w:val="16"/>
          <w:lang w:val="en-US"/>
        </w:rPr>
        <w:t xml:space="preserve">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 xml:space="preserve">Young </w:t>
      </w:r>
      <w:proofErr w:type="spellStart"/>
      <w:r w:rsidRPr="00B62935">
        <w:rPr>
          <w:b w:val="0"/>
          <w:sz w:val="22"/>
          <w:szCs w:val="16"/>
          <w:lang w:val="en"/>
        </w:rPr>
        <w:t>carers</w:t>
      </w:r>
      <w:proofErr w:type="spellEnd"/>
      <w:r w:rsidRPr="00B62935">
        <w:rPr>
          <w:b w:val="0"/>
          <w:sz w:val="22"/>
          <w:szCs w:val="16"/>
          <w:lang w:val="en"/>
        </w:rPr>
        <w:t xml:space="preserve"> may undertake some or all of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 xml:space="preserve">Many young </w:t>
      </w:r>
      <w:proofErr w:type="spellStart"/>
      <w:r w:rsidRPr="00B62935">
        <w:rPr>
          <w:b w:val="0"/>
          <w:sz w:val="22"/>
          <w:szCs w:val="16"/>
          <w:lang w:val="en"/>
        </w:rPr>
        <w:t>carers</w:t>
      </w:r>
      <w:proofErr w:type="spellEnd"/>
      <w:r w:rsidRPr="00B62935">
        <w:rPr>
          <w:b w:val="0"/>
          <w:sz w:val="22"/>
          <w:szCs w:val="16"/>
          <w:lang w:val="en"/>
        </w:rPr>
        <w:t xml:space="preserve">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785460D3"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00E97F02">
        <w:rPr>
          <w:rFonts w:ascii="Arial" w:eastAsia="Times New Roman" w:hAnsi="Arial" w:cs="Arial"/>
          <w:b/>
          <w:bCs/>
          <w:color w:val="000000" w:themeColor="text1"/>
          <w:lang w:eastAsia="en-GB"/>
        </w:rPr>
        <w:t xml:space="preserve">Executive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1FEB5C58"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Pr="00F66A57">
        <w:rPr>
          <w:rFonts w:ascii="Arial" w:eastAsia="Times New Roman" w:hAnsi="Arial" w:cs="Arial"/>
          <w:b/>
          <w:bCs/>
          <w:color w:val="000000" w:themeColor="text1"/>
          <w:lang w:eastAsia="en-GB"/>
        </w:rPr>
        <w:t>child</w:t>
      </w:r>
      <w:r w:rsidR="00E97F02">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 xml:space="preserve">who has been abused can be traumatic for the adults involved.  Support for you will be available from your DSL or </w:t>
      </w:r>
      <w:r w:rsidR="00E97F02">
        <w:rPr>
          <w:rFonts w:ascii="Arial" w:eastAsia="Times New Roman" w:hAnsi="Arial" w:cs="Arial"/>
          <w:b/>
          <w:bCs/>
          <w:color w:val="000000" w:themeColor="text1"/>
          <w:lang w:eastAsia="en-GB"/>
        </w:rPr>
        <w:t xml:space="preserve">Executive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5797FAB6"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Pr="00F66A57">
        <w:rPr>
          <w:rFonts w:ascii="Arial" w:eastAsia="Times New Roman" w:hAnsi="Arial" w:cs="Arial"/>
          <w:b/>
          <w:bCs/>
          <w:color w:val="000000" w:themeColor="text1"/>
          <w:lang w:val="en-US" w:eastAsia="en-GB"/>
        </w:rPr>
        <w:t>Governor,</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00E97F02">
        <w:rPr>
          <w:rFonts w:ascii="Arial" w:eastAsia="Times New Roman" w:hAnsi="Arial" w:cs="Arial"/>
          <w:b/>
          <w:bCs/>
          <w:color w:val="000000" w:themeColor="text1"/>
          <w:lang w:val="en-US" w:eastAsia="en-GB"/>
        </w:rPr>
        <w:t xml:space="preserve">Executive </w:t>
      </w:r>
      <w:r w:rsidRPr="00F66A57">
        <w:rPr>
          <w:rFonts w:ascii="Arial" w:eastAsia="Times New Roman" w:hAnsi="Arial" w:cs="Arial"/>
          <w:b/>
          <w:bCs/>
          <w:color w:val="000000" w:themeColor="text1"/>
          <w:lang w:val="en-US" w:eastAsia="en-GB"/>
        </w:rPr>
        <w:t>Head Teacher</w:t>
      </w:r>
      <w:r w:rsidRPr="00F66A57">
        <w:rPr>
          <w:rFonts w:ascii="Arial" w:eastAsia="Times New Roman" w:hAnsi="Arial" w:cs="Arial"/>
          <w:color w:val="000000" w:themeColor="text1"/>
          <w:lang w:val="en-US" w:eastAsia="en-GB"/>
        </w:rPr>
        <w:t xml:space="preserve"> 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E97F0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E97F0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728CC540"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3.</w:t>
      </w:r>
      <w:r w:rsidRPr="00F66A57">
        <w:rPr>
          <w:rFonts w:ascii="Arial" w:eastAsia="Times New Roman" w:hAnsi="Arial" w:cs="Arial"/>
          <w:color w:val="000000" w:themeColor="text1"/>
          <w:lang w:eastAsia="en-GB"/>
        </w:rPr>
        <w:tab/>
        <w:t xml:space="preserve">The </w:t>
      </w:r>
      <w:r w:rsidR="00E97F0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2BB8C81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A46E1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0C6C0DFF"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A46E12">
        <w:rPr>
          <w:rFonts w:ascii="Arial" w:eastAsia="Times New Roman" w:hAnsi="Arial" w:cs="Arial"/>
          <w:b/>
          <w:bCs/>
          <w:color w:val="000000" w:themeColor="text1"/>
          <w:lang w:val="en-US" w:eastAsia="en-GB"/>
        </w:rPr>
        <w:t xml:space="preserve">Executive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2DF8174C"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A46E12">
        <w:rPr>
          <w:rFonts w:ascii="Arial" w:eastAsia="Times New Roman" w:hAnsi="Arial" w:cs="Arial"/>
          <w:b/>
          <w:bCs/>
          <w:color w:val="000000" w:themeColor="text1"/>
          <w:lang w:val="en-US" w:eastAsia="en-GB"/>
        </w:rPr>
        <w:t xml:space="preserve">Executive </w:t>
      </w:r>
      <w:r w:rsidR="00493862" w:rsidRPr="004E1BC0">
        <w:rPr>
          <w:rFonts w:ascii="Arial" w:eastAsia="Times New Roman" w:hAnsi="Arial" w:cs="Arial"/>
          <w:b/>
          <w:bCs/>
          <w:color w:val="000000" w:themeColor="text1"/>
          <w:lang w:val="en-US" w:eastAsia="en-GB"/>
        </w:rPr>
        <w:t>Head Teacher</w:t>
      </w:r>
      <w:r w:rsidRPr="004E1BC0">
        <w:rPr>
          <w:rFonts w:ascii="Arial" w:eastAsia="Times New Roman" w:hAnsi="Arial" w:cs="Arial"/>
          <w:color w:val="000000" w:themeColor="text1"/>
          <w:lang w:val="en-US" w:eastAsia="en-GB"/>
        </w:rPr>
        <w:t xml:space="preserve">, then the </w:t>
      </w:r>
      <w:r w:rsidRPr="004E1BC0">
        <w:rPr>
          <w:rFonts w:ascii="Arial" w:eastAsia="Times New Roman" w:hAnsi="Arial" w:cs="Arial"/>
          <w:b/>
          <w:bCs/>
          <w:color w:val="000000" w:themeColor="text1"/>
          <w:lang w:val="en-US" w:eastAsia="en-GB"/>
        </w:rPr>
        <w:t xml:space="preserve">Chair of the </w:t>
      </w:r>
      <w:r w:rsidRPr="004E1BC0">
        <w:rPr>
          <w:rFonts w:ascii="Arial" w:eastAsia="Times New Roman" w:hAnsi="Arial" w:cs="Arial"/>
          <w:b/>
          <w:bCs/>
          <w:color w:val="000000" w:themeColor="text1"/>
          <w:lang w:eastAsia="en-GB"/>
        </w:rPr>
        <w:t>Governing</w:t>
      </w:r>
      <w:r w:rsidRPr="004E1BC0">
        <w:rPr>
          <w:rFonts w:ascii="Arial" w:eastAsia="Times New Roman" w:hAnsi="Arial" w:cs="Arial"/>
          <w:b/>
          <w:bCs/>
          <w:color w:val="000000" w:themeColor="text1"/>
          <w:lang w:val="en-US" w:eastAsia="en-GB"/>
        </w:rPr>
        <w:t xml:space="preserve"> Body</w:t>
      </w:r>
      <w:r w:rsidRPr="004E1BC0">
        <w:rPr>
          <w:rFonts w:ascii="Arial" w:eastAsia="Times New Roman" w:hAnsi="Arial" w:cs="Arial"/>
          <w:color w:val="000000" w:themeColor="text1"/>
          <w:lang w:val="en-US" w:eastAsia="en-GB"/>
        </w:rPr>
        <w:t xml:space="preserve"> 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5"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1" w:name="_Hlk82687277"/>
      <w:bookmarkStart w:id="22"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1"/>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2"/>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3"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3"/>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lastRenderedPageBreak/>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451BF026"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9C1372">
        <w:rPr>
          <w:rFonts w:ascii="Arial" w:eastAsia="Calibri" w:hAnsi="Arial" w:cs="Arial"/>
          <w:b/>
          <w:color w:val="000000" w:themeColor="text1"/>
          <w:lang w:eastAsia="en-GB"/>
        </w:rPr>
        <w:t>Highfield</w:t>
      </w:r>
      <w:r w:rsidR="00A46E12" w:rsidRPr="00A46E12">
        <w:rPr>
          <w:rFonts w:ascii="Arial" w:eastAsia="Calibri" w:hAnsi="Arial" w:cs="Arial"/>
          <w:b/>
          <w:color w:val="000000" w:themeColor="text1"/>
          <w:lang w:eastAsia="en-GB"/>
        </w:rPr>
        <w:t xml:space="preserve"> Nursery School</w:t>
      </w:r>
      <w:r w:rsidR="00A46E12">
        <w:rPr>
          <w:rFonts w:ascii="Arial" w:eastAsia="Calibri" w:hAnsi="Arial" w:cs="Arial"/>
          <w:color w:val="000000" w:themeColor="text1"/>
          <w:lang w:eastAsia="en-GB"/>
        </w:rPr>
        <w:t xml:space="preserve"> </w:t>
      </w:r>
      <w:r w:rsidRPr="00F66A57">
        <w:rPr>
          <w:rFonts w:ascii="Arial" w:eastAsia="Times New Roman" w:hAnsi="Arial" w:cs="Arial"/>
          <w:bCs/>
          <w:color w:val="000000" w:themeColor="text1"/>
          <w:kern w:val="36"/>
          <w:lang w:eastAsia="en-GB"/>
        </w:rPr>
        <w:t xml:space="preserve">is </w:t>
      </w:r>
      <w:r w:rsidR="00A46E12">
        <w:rPr>
          <w:rFonts w:ascii="Arial" w:eastAsia="Times New Roman" w:hAnsi="Arial" w:cs="Arial"/>
          <w:b/>
          <w:color w:val="000000" w:themeColor="text1"/>
          <w:kern w:val="36"/>
          <w:lang w:eastAsia="en-GB"/>
        </w:rPr>
        <w:t>Sharon Lewis</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1AEC31AB"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4351DD" w:rsidRPr="00F66A57">
        <w:rPr>
          <w:rFonts w:ascii="Arial" w:eastAsia="Calibri" w:hAnsi="Arial" w:cs="Arial"/>
          <w:b/>
          <w:bCs/>
          <w:color w:val="000000" w:themeColor="text1"/>
          <w:lang w:eastAsia="en-GB"/>
        </w:rPr>
        <w:t>School</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outlineLvl w:val="2"/>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F02F62"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6"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F02F62" w:rsidP="001F6911">
            <w:pPr>
              <w:widowControl w:val="0"/>
              <w:tabs>
                <w:tab w:val="left" w:pos="851"/>
              </w:tabs>
              <w:autoSpaceDE w:val="0"/>
              <w:autoSpaceDN w:val="0"/>
              <w:adjustRightInd w:val="0"/>
              <w:spacing w:line="262" w:lineRule="exact"/>
              <w:jc w:val="both"/>
              <w:rPr>
                <w:rFonts w:ascii="Arial" w:hAnsi="Arial" w:cs="Arial"/>
                <w:u w:val="single"/>
              </w:rPr>
            </w:pPr>
            <w:hyperlink r:id="rId97"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F02F62"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8"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9"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F02F62" w:rsidP="001F6911">
            <w:pPr>
              <w:rPr>
                <w:rFonts w:ascii="Arial" w:hAnsi="Arial" w:cs="Arial"/>
                <w:color w:val="000000" w:themeColor="text1"/>
              </w:rPr>
            </w:pPr>
            <w:hyperlink r:id="rId100"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1"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F02F62"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F02F62"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F02F62"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F02F62"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proofErr w:type="spellStart"/>
              <w:r w:rsidR="00003FCF" w:rsidRPr="004E1BC0">
                <w:rPr>
                  <w:rFonts w:ascii="Arial" w:hAnsi="Arial" w:cs="Arial"/>
                  <w:b/>
                  <w:bCs/>
                  <w:color w:val="000000" w:themeColor="text1"/>
                  <w:u w:val="single"/>
                </w:rPr>
                <w:t>Thinkuknow</w:t>
              </w:r>
              <w:proofErr w:type="spellEnd"/>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F02F62"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A46E12">
                <w:rPr>
                  <w:rFonts w:ascii="Arial" w:hAnsi="Arial" w:cs="Arial"/>
                  <w:b/>
                  <w:bCs/>
                  <w:color w:val="000000" w:themeColor="text1"/>
                  <w:u w:val="single"/>
                </w:rPr>
                <w:t>Parent info</w:t>
              </w:r>
            </w:hyperlink>
            <w:r w:rsidR="00003FCF" w:rsidRPr="004E1BC0">
              <w:rPr>
                <w:rFonts w:ascii="Arial" w:hAnsi="Arial" w:cs="Arial"/>
                <w:color w:val="000000" w:themeColor="text1"/>
              </w:rPr>
              <w:t xml:space="preserve"> is a collaboration between </w:t>
            </w:r>
            <w:proofErr w:type="spellStart"/>
            <w:r w:rsidR="00003FCF" w:rsidRPr="004E1BC0">
              <w:rPr>
                <w:rFonts w:ascii="Arial" w:hAnsi="Arial" w:cs="Arial"/>
                <w:color w:val="000000" w:themeColor="text1"/>
              </w:rPr>
              <w:t>Parentzone</w:t>
            </w:r>
            <w:proofErr w:type="spellEnd"/>
            <w:r w:rsidR="00003FCF" w:rsidRPr="004E1BC0">
              <w:rPr>
                <w:rFonts w:ascii="Arial" w:hAnsi="Arial" w:cs="Arial"/>
                <w:color w:val="000000" w:themeColor="text1"/>
              </w:rPr>
              <w:t xml:space="preserve"> and the NCA providing support and guidance for parents from leading experts and organisations.</w:t>
            </w:r>
          </w:p>
          <w:p w14:paraId="4CF4289F" w14:textId="77777777" w:rsidR="00003FCF" w:rsidRPr="004E1BC0" w:rsidRDefault="00F02F62"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proofErr w:type="spellStart"/>
              <w:r w:rsidR="00003FCF" w:rsidRPr="004E1BC0">
                <w:rPr>
                  <w:rFonts w:ascii="Arial" w:hAnsi="Arial" w:cs="Arial"/>
                  <w:b/>
                  <w:bCs/>
                  <w:color w:val="000000" w:themeColor="text1"/>
                  <w:u w:val="single"/>
                </w:rPr>
                <w:t>Childnet</w:t>
              </w:r>
              <w:proofErr w:type="spellEnd"/>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F02F62"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F02F62"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F02F62"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A46E12">
                <w:rPr>
                  <w:rFonts w:ascii="Arial" w:hAnsi="Arial" w:cs="Arial"/>
                  <w:b/>
                  <w:bCs/>
                  <w:color w:val="000000" w:themeColor="text1"/>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F02F62"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F02F62"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F02F62"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4"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5"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6"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0F66ACD7" w14:textId="77777777" w:rsidR="00E6686A" w:rsidRDefault="00E6686A" w:rsidP="007346D5">
      <w:pPr>
        <w:spacing w:after="0" w:line="240" w:lineRule="auto"/>
        <w:jc w:val="both"/>
        <w:rPr>
          <w:rFonts w:ascii="Arial" w:eastAsia="Times New Roman" w:hAnsi="Arial" w:cs="Arial"/>
          <w:b/>
          <w:color w:val="000000" w:themeColor="text1"/>
          <w:lang w:eastAsia="en-GB"/>
        </w:rPr>
      </w:pPr>
    </w:p>
    <w:p w14:paraId="5E8DA9B0" w14:textId="30AAD875" w:rsidR="00E6686A" w:rsidRDefault="00E6686A" w:rsidP="007346D5">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 xml:space="preserve">Appendix 8 </w:t>
      </w:r>
    </w:p>
    <w:p w14:paraId="253EBDDF" w14:textId="7306E4C8" w:rsidR="00E6686A" w:rsidRDefault="00E6686A" w:rsidP="007346D5">
      <w:pPr>
        <w:spacing w:after="0" w:line="240" w:lineRule="auto"/>
        <w:jc w:val="both"/>
        <w:rPr>
          <w:rFonts w:ascii="Arial" w:eastAsia="Times New Roman" w:hAnsi="Arial" w:cs="Arial"/>
          <w:b/>
          <w:color w:val="000000" w:themeColor="text1"/>
          <w:lang w:eastAsia="en-GB"/>
        </w:rPr>
      </w:pPr>
    </w:p>
    <w:p w14:paraId="1663991A" w14:textId="77777777" w:rsidR="00E6686A" w:rsidRPr="00E6686A" w:rsidRDefault="00E6686A" w:rsidP="00E6686A">
      <w:pPr>
        <w:rPr>
          <w:rFonts w:ascii="Arial" w:hAnsi="Arial" w:cs="Arial"/>
          <w:b/>
        </w:rPr>
      </w:pPr>
      <w:r w:rsidRPr="00E6686A">
        <w:rPr>
          <w:rFonts w:ascii="Arial" w:hAnsi="Arial" w:cs="Arial"/>
          <w:b/>
        </w:rPr>
        <w:t>Contextual Safeguarding</w:t>
      </w:r>
    </w:p>
    <w:p w14:paraId="05F53ABD" w14:textId="77777777" w:rsidR="00E6686A" w:rsidRPr="00E6686A" w:rsidRDefault="00E6686A" w:rsidP="00E6686A">
      <w:pPr>
        <w:rPr>
          <w:rFonts w:ascii="Arial" w:hAnsi="Arial" w:cs="Arial"/>
        </w:rPr>
      </w:pPr>
      <w:r w:rsidRPr="00E6686A">
        <w:rPr>
          <w:rFonts w:ascii="Arial" w:hAnsi="Arial" w:cs="Arial"/>
        </w:rPr>
        <w:t>Contextual safeguarding considers the combined influence of the wider environment, lives and experiences of children and young people. Contextual safeguarding identifies that no child or young person should be seen in isolation from the environment around them.</w:t>
      </w:r>
    </w:p>
    <w:p w14:paraId="2BDB124B" w14:textId="77777777" w:rsidR="00E6686A" w:rsidRPr="00E6686A" w:rsidRDefault="00E6686A" w:rsidP="00E6686A">
      <w:pPr>
        <w:rPr>
          <w:rFonts w:ascii="Arial" w:hAnsi="Arial" w:cs="Arial"/>
        </w:rPr>
      </w:pPr>
      <w:r w:rsidRPr="00E6686A">
        <w:rPr>
          <w:rFonts w:ascii="Arial" w:hAnsi="Arial" w:cs="Arial"/>
        </w:rPr>
        <w:t>Contextual safeguarding is an approach to understanding, and responding to children's experiences of significant harm beyond their family and home. This approach recognises the different experiences and relationships children have in their schools, peer groups, online and in their community.</w:t>
      </w:r>
    </w:p>
    <w:p w14:paraId="0E59927A" w14:textId="77777777" w:rsidR="00E6686A" w:rsidRPr="00E6686A" w:rsidRDefault="00E6686A" w:rsidP="00E6686A">
      <w:pPr>
        <w:suppressLineNumbers/>
        <w:rPr>
          <w:rFonts w:ascii="Arial" w:hAnsi="Arial" w:cs="Arial"/>
        </w:rPr>
      </w:pPr>
      <w:r w:rsidRPr="00E6686A">
        <w:rPr>
          <w:rFonts w:ascii="Arial" w:hAnsi="Arial" w:cs="Arial"/>
        </w:rPr>
        <w:t>The most common crimes between August 2023 and July 2024, and therefore significant potential safeguarding risks, for the local area within which Highfield Nursery School is located (</w:t>
      </w:r>
      <w:proofErr w:type="spellStart"/>
      <w:r w:rsidRPr="00E6686A">
        <w:rPr>
          <w:rFonts w:ascii="Arial" w:hAnsi="Arial" w:cs="Arial"/>
        </w:rPr>
        <w:t>Washwood</w:t>
      </w:r>
      <w:proofErr w:type="spellEnd"/>
      <w:r w:rsidRPr="00E6686A">
        <w:rPr>
          <w:rFonts w:ascii="Arial" w:hAnsi="Arial" w:cs="Arial"/>
        </w:rPr>
        <w:t xml:space="preserve"> Heath) are:</w:t>
      </w:r>
    </w:p>
    <w:tbl>
      <w:tblPr>
        <w:tblW w:w="6879" w:type="dxa"/>
        <w:tblBorders>
          <w:top w:val="single" w:sz="6" w:space="0" w:color="1F2025"/>
          <w:left w:val="single" w:sz="6" w:space="0" w:color="1F2025"/>
          <w:bottom w:val="single" w:sz="6" w:space="0" w:color="1F2025"/>
          <w:right w:val="single" w:sz="6" w:space="0" w:color="1F2025"/>
        </w:tblBorders>
        <w:shd w:val="clear" w:color="auto" w:fill="F4F2F0"/>
        <w:tblCellMar>
          <w:left w:w="0" w:type="dxa"/>
          <w:right w:w="0" w:type="dxa"/>
        </w:tblCellMar>
        <w:tblLook w:val="04A0" w:firstRow="1" w:lastRow="0" w:firstColumn="1" w:lastColumn="0" w:noHBand="0" w:noVBand="1"/>
      </w:tblPr>
      <w:tblGrid>
        <w:gridCol w:w="2293"/>
        <w:gridCol w:w="2293"/>
        <w:gridCol w:w="2293"/>
      </w:tblGrid>
      <w:tr w:rsidR="00E6686A" w:rsidRPr="00E6686A" w14:paraId="188C9EB5"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1D5513E3"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Violence and sexual offences</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63E89C77"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138</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6DC7797D"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44.5%</w:t>
            </w:r>
          </w:p>
        </w:tc>
      </w:tr>
      <w:tr w:rsidR="00E6686A" w:rsidRPr="00E6686A" w14:paraId="303698AF"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65B1479D"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Criminal damage and arson</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5D154546"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27</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140F7635"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8.7%</w:t>
            </w:r>
          </w:p>
        </w:tc>
      </w:tr>
      <w:tr w:rsidR="00E6686A" w:rsidRPr="00E6686A" w14:paraId="3E64C57B"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398C4BB7"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Vehicle crime</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564172A9"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27</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27D8ACAA"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8.7%</w:t>
            </w:r>
          </w:p>
        </w:tc>
      </w:tr>
      <w:tr w:rsidR="00E6686A" w:rsidRPr="00E6686A" w14:paraId="38F6C6DF"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3AF8E3B7"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Anti-social behaviour</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7944A9C3"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26</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5A318637"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8.4%</w:t>
            </w:r>
          </w:p>
        </w:tc>
      </w:tr>
      <w:tr w:rsidR="00E6686A" w:rsidRPr="00E6686A" w14:paraId="1B71F442"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6E381926"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Other theft</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7929B339"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23</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4FCD8B9D"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7.4%</w:t>
            </w:r>
          </w:p>
        </w:tc>
      </w:tr>
      <w:tr w:rsidR="00E6686A" w:rsidRPr="00E6686A" w14:paraId="5046E8CF"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7DB442DE"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Public order</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07763603"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22</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5D02D233"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7.1%</w:t>
            </w:r>
          </w:p>
        </w:tc>
      </w:tr>
      <w:tr w:rsidR="00E6686A" w:rsidRPr="00E6686A" w14:paraId="6587FC4A"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4B5E37D2"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lastRenderedPageBreak/>
              <w:t>Burglary</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78905F55"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13</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55A63D3C"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4.2%</w:t>
            </w:r>
          </w:p>
        </w:tc>
      </w:tr>
      <w:tr w:rsidR="00E6686A" w:rsidRPr="00E6686A" w14:paraId="6A0D9D5E"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2CE68664"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Robbery</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22BE6633"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10</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7D636B05"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3.2%</w:t>
            </w:r>
          </w:p>
        </w:tc>
      </w:tr>
      <w:tr w:rsidR="00E6686A" w:rsidRPr="00E6686A" w14:paraId="7D07F2F0"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275B1769"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Possession of weapons</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6C9DDF13"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9</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7F83C420"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2.9%</w:t>
            </w:r>
          </w:p>
        </w:tc>
      </w:tr>
      <w:tr w:rsidR="00E6686A" w:rsidRPr="00E6686A" w14:paraId="2DCC7D67"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34FFD002"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Other crime</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54DBA914"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6</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09F241A1"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1.9%</w:t>
            </w:r>
          </w:p>
        </w:tc>
      </w:tr>
      <w:tr w:rsidR="00E6686A" w:rsidRPr="00E6686A" w14:paraId="545B909A"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18F3AFF0"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Drugs</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57B143A8"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5</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467D6A15"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1.6%</w:t>
            </w:r>
          </w:p>
        </w:tc>
      </w:tr>
      <w:tr w:rsidR="00E6686A" w:rsidRPr="00E6686A" w14:paraId="360A3A34"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57C75024"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Shoplifting</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145A5A02"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2</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693BCBE7"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0.6%</w:t>
            </w:r>
          </w:p>
        </w:tc>
      </w:tr>
      <w:tr w:rsidR="00E6686A" w:rsidRPr="00E6686A" w14:paraId="74D9C40D" w14:textId="77777777" w:rsidTr="00D66B71">
        <w:trPr>
          <w:trHeight w:val="285"/>
        </w:trPr>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4167BC33"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Bicycle theft</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43ABCC2A"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1</w:t>
            </w:r>
          </w:p>
        </w:tc>
        <w:tc>
          <w:tcPr>
            <w:tcW w:w="1500" w:type="dxa"/>
            <w:tcBorders>
              <w:top w:val="nil"/>
              <w:left w:val="nil"/>
              <w:bottom w:val="nil"/>
              <w:right w:val="nil"/>
            </w:tcBorders>
            <w:shd w:val="clear" w:color="auto" w:fill="F4F2F0"/>
            <w:tcMar>
              <w:top w:w="158" w:type="dxa"/>
              <w:left w:w="180" w:type="dxa"/>
              <w:bottom w:w="158" w:type="dxa"/>
              <w:right w:w="180" w:type="dxa"/>
            </w:tcMar>
            <w:vAlign w:val="bottom"/>
            <w:hideMark/>
          </w:tcPr>
          <w:p w14:paraId="30C446B8"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0.3%</w:t>
            </w:r>
          </w:p>
        </w:tc>
      </w:tr>
      <w:tr w:rsidR="00E6686A" w:rsidRPr="00E6686A" w14:paraId="70CE2F21" w14:textId="77777777" w:rsidTr="00D66B71">
        <w:trPr>
          <w:trHeight w:val="285"/>
        </w:trPr>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6143244D"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Theft from the person</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67D4884B"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1</w:t>
            </w:r>
          </w:p>
        </w:tc>
        <w:tc>
          <w:tcPr>
            <w:tcW w:w="1500" w:type="dxa"/>
            <w:tcBorders>
              <w:top w:val="nil"/>
              <w:left w:val="nil"/>
              <w:bottom w:val="nil"/>
              <w:right w:val="nil"/>
            </w:tcBorders>
            <w:shd w:val="clear" w:color="auto" w:fill="FFFFFF"/>
            <w:tcMar>
              <w:top w:w="158" w:type="dxa"/>
              <w:left w:w="180" w:type="dxa"/>
              <w:bottom w:w="158" w:type="dxa"/>
              <w:right w:w="180" w:type="dxa"/>
            </w:tcMar>
            <w:vAlign w:val="bottom"/>
            <w:hideMark/>
          </w:tcPr>
          <w:p w14:paraId="5F7D9BC8" w14:textId="77777777" w:rsidR="00E6686A" w:rsidRPr="00E6686A" w:rsidRDefault="00E6686A" w:rsidP="00D66B71">
            <w:pPr>
              <w:spacing w:after="0" w:line="240" w:lineRule="auto"/>
              <w:rPr>
                <w:rFonts w:ascii="Arial" w:eastAsia="Times New Roman" w:hAnsi="Arial" w:cs="Arial"/>
                <w:color w:val="1F2025"/>
                <w:lang w:eastAsia="en-GB"/>
              </w:rPr>
            </w:pPr>
            <w:r w:rsidRPr="00E6686A">
              <w:rPr>
                <w:rFonts w:ascii="Arial" w:eastAsia="Times New Roman" w:hAnsi="Arial" w:cs="Arial"/>
                <w:color w:val="1F2025"/>
                <w:lang w:eastAsia="en-GB"/>
              </w:rPr>
              <w:t>0.3%</w:t>
            </w:r>
          </w:p>
        </w:tc>
      </w:tr>
    </w:tbl>
    <w:p w14:paraId="30F2FF46" w14:textId="77777777" w:rsidR="00E6686A" w:rsidRPr="00E6686A" w:rsidRDefault="00E6686A" w:rsidP="00E6686A">
      <w:pPr>
        <w:rPr>
          <w:rFonts w:ascii="Arial" w:hAnsi="Arial" w:cs="Arial"/>
        </w:rPr>
      </w:pPr>
    </w:p>
    <w:p w14:paraId="7537E4B0" w14:textId="77777777" w:rsidR="00E6686A" w:rsidRPr="00E6686A" w:rsidRDefault="00E6686A" w:rsidP="00E6686A">
      <w:pPr>
        <w:rPr>
          <w:rFonts w:ascii="Arial" w:hAnsi="Arial" w:cs="Arial"/>
          <w:b/>
        </w:rPr>
      </w:pPr>
      <w:r w:rsidRPr="00E6686A">
        <w:rPr>
          <w:rFonts w:ascii="Arial" w:hAnsi="Arial" w:cs="Arial"/>
          <w:b/>
        </w:rPr>
        <w:t>Top reported crimes</w:t>
      </w:r>
    </w:p>
    <w:p w14:paraId="7C4D1FFB" w14:textId="77777777" w:rsidR="00E6686A" w:rsidRPr="00E6686A" w:rsidRDefault="00E6686A" w:rsidP="00E6686A">
      <w:pPr>
        <w:rPr>
          <w:rFonts w:ascii="Arial" w:hAnsi="Arial" w:cs="Arial"/>
        </w:rPr>
      </w:pPr>
      <w:r w:rsidRPr="00E6686A">
        <w:rPr>
          <w:rFonts w:ascii="Arial" w:hAnsi="Arial" w:cs="Arial"/>
        </w:rPr>
        <w:t>Most commonly reported crimes during Jul 2024</w:t>
      </w:r>
    </w:p>
    <w:p w14:paraId="35D0DDB0" w14:textId="77777777" w:rsidR="00E6686A" w:rsidRPr="00E6686A" w:rsidRDefault="00E6686A" w:rsidP="00E6686A">
      <w:pPr>
        <w:rPr>
          <w:rFonts w:ascii="Arial" w:hAnsi="Arial" w:cs="Arial"/>
        </w:rPr>
      </w:pPr>
      <w:r w:rsidRPr="00E6686A">
        <w:rPr>
          <w:rFonts w:ascii="Arial" w:hAnsi="Arial" w:cs="Arial"/>
        </w:rPr>
        <w:t>Violence and sexual offences</w:t>
      </w:r>
      <w:r w:rsidRPr="00E6686A">
        <w:rPr>
          <w:rFonts w:ascii="Arial" w:hAnsi="Arial" w:cs="Arial"/>
        </w:rPr>
        <w:tab/>
        <w:t>138</w:t>
      </w:r>
    </w:p>
    <w:p w14:paraId="28D58C5E" w14:textId="77777777" w:rsidR="00E6686A" w:rsidRPr="00E6686A" w:rsidRDefault="00E6686A" w:rsidP="00E6686A">
      <w:pPr>
        <w:rPr>
          <w:rFonts w:ascii="Arial" w:hAnsi="Arial" w:cs="Arial"/>
        </w:rPr>
      </w:pPr>
      <w:r w:rsidRPr="00E6686A">
        <w:rPr>
          <w:rFonts w:ascii="Arial" w:hAnsi="Arial" w:cs="Arial"/>
        </w:rPr>
        <w:t>Criminal damage and arson</w:t>
      </w:r>
      <w:r w:rsidRPr="00E6686A">
        <w:rPr>
          <w:rFonts w:ascii="Arial" w:hAnsi="Arial" w:cs="Arial"/>
        </w:rPr>
        <w:tab/>
        <w:t>27</w:t>
      </w:r>
    </w:p>
    <w:p w14:paraId="2376CD6A" w14:textId="77777777" w:rsidR="00E6686A" w:rsidRPr="00E6686A" w:rsidRDefault="00E6686A" w:rsidP="00E6686A">
      <w:pPr>
        <w:rPr>
          <w:rFonts w:ascii="Arial" w:hAnsi="Arial" w:cs="Arial"/>
        </w:rPr>
      </w:pPr>
      <w:r w:rsidRPr="00E6686A">
        <w:rPr>
          <w:rFonts w:ascii="Arial" w:hAnsi="Arial" w:cs="Arial"/>
        </w:rPr>
        <w:t>Vehicle crime</w:t>
      </w:r>
      <w:r w:rsidRPr="00E6686A">
        <w:rPr>
          <w:rFonts w:ascii="Arial" w:hAnsi="Arial" w:cs="Arial"/>
        </w:rPr>
        <w:tab/>
        <w:t>27</w:t>
      </w:r>
    </w:p>
    <w:p w14:paraId="1FB31821" w14:textId="77777777" w:rsidR="00E6686A" w:rsidRPr="00E6686A" w:rsidRDefault="00E6686A" w:rsidP="00E6686A">
      <w:pPr>
        <w:rPr>
          <w:rFonts w:ascii="Arial" w:hAnsi="Arial" w:cs="Arial"/>
        </w:rPr>
      </w:pPr>
      <w:r w:rsidRPr="00E6686A">
        <w:rPr>
          <w:rFonts w:ascii="Arial" w:hAnsi="Arial" w:cs="Arial"/>
        </w:rPr>
        <w:t>Anti-social behaviour</w:t>
      </w:r>
      <w:r w:rsidRPr="00E6686A">
        <w:rPr>
          <w:rFonts w:ascii="Arial" w:hAnsi="Arial" w:cs="Arial"/>
        </w:rPr>
        <w:tab/>
        <w:t>26</w:t>
      </w:r>
    </w:p>
    <w:p w14:paraId="34B15B71" w14:textId="77777777" w:rsidR="00E6686A" w:rsidRPr="00E6686A" w:rsidRDefault="00E6686A" w:rsidP="00E6686A">
      <w:pPr>
        <w:rPr>
          <w:rFonts w:ascii="Arial" w:hAnsi="Arial" w:cs="Arial"/>
        </w:rPr>
      </w:pPr>
      <w:r w:rsidRPr="00E6686A">
        <w:rPr>
          <w:rFonts w:ascii="Arial" w:hAnsi="Arial" w:cs="Arial"/>
        </w:rPr>
        <w:t>Source Police.com</w:t>
      </w:r>
    </w:p>
    <w:p w14:paraId="4AC78281" w14:textId="77777777" w:rsidR="00E6686A" w:rsidRDefault="00E6686A" w:rsidP="00E6686A">
      <w:pPr>
        <w:rPr>
          <w:rFonts w:ascii="Arial" w:hAnsi="Arial" w:cs="Arial"/>
        </w:rPr>
      </w:pPr>
    </w:p>
    <w:p w14:paraId="130DD366" w14:textId="5681C09F" w:rsidR="00E6686A" w:rsidRPr="00E6686A" w:rsidRDefault="00E6686A" w:rsidP="00E6686A">
      <w:pPr>
        <w:rPr>
          <w:rFonts w:ascii="Arial" w:hAnsi="Arial" w:cs="Arial"/>
        </w:rPr>
      </w:pPr>
      <w:r w:rsidRPr="00E6686A">
        <w:rPr>
          <w:rFonts w:ascii="Arial" w:hAnsi="Arial" w:cs="Arial"/>
        </w:rPr>
        <w:t>Through local intelligence, contextual safeguarding risks for children in our care are:</w:t>
      </w:r>
    </w:p>
    <w:p w14:paraId="14739F43" w14:textId="77777777" w:rsidR="00E6686A" w:rsidRPr="00E6686A" w:rsidRDefault="00E6686A" w:rsidP="00E6686A">
      <w:pPr>
        <w:rPr>
          <w:rFonts w:ascii="Arial" w:hAnsi="Arial" w:cs="Arial"/>
        </w:rPr>
      </w:pPr>
    </w:p>
    <w:p w14:paraId="32B19173" w14:textId="77777777" w:rsidR="00E6686A" w:rsidRPr="00E6686A" w:rsidRDefault="00E6686A" w:rsidP="00E6686A">
      <w:pPr>
        <w:rPr>
          <w:rFonts w:ascii="Arial" w:hAnsi="Arial" w:cs="Arial"/>
        </w:rPr>
      </w:pPr>
      <w:r w:rsidRPr="00E6686A">
        <w:rPr>
          <w:rFonts w:ascii="Arial" w:hAnsi="Arial" w:cs="Arial"/>
        </w:rPr>
        <w:t>•</w:t>
      </w:r>
      <w:r w:rsidRPr="00E6686A">
        <w:rPr>
          <w:rFonts w:ascii="Arial" w:hAnsi="Arial" w:cs="Arial"/>
        </w:rPr>
        <w:tab/>
        <w:t>Domestic abuse</w:t>
      </w:r>
    </w:p>
    <w:p w14:paraId="6125C6E3" w14:textId="77777777" w:rsidR="00E6686A" w:rsidRPr="00E6686A" w:rsidRDefault="00E6686A" w:rsidP="00E6686A">
      <w:pPr>
        <w:rPr>
          <w:rFonts w:ascii="Arial" w:hAnsi="Arial" w:cs="Arial"/>
        </w:rPr>
      </w:pPr>
    </w:p>
    <w:p w14:paraId="4449EBD3" w14:textId="5D9E55A9" w:rsidR="007346D5" w:rsidRPr="007346D5" w:rsidRDefault="007346D5" w:rsidP="007346D5">
      <w:pPr>
        <w:spacing w:after="0" w:line="240" w:lineRule="auto"/>
        <w:jc w:val="both"/>
        <w:rPr>
          <w:rFonts w:ascii="Arial" w:eastAsia="Times New Roman" w:hAnsi="Arial" w:cs="Arial"/>
          <w:b/>
          <w:color w:val="000000" w:themeColor="text1"/>
          <w:lang w:eastAsia="en-GB"/>
        </w:rPr>
      </w:pPr>
      <w:r w:rsidRPr="007346D5">
        <w:rPr>
          <w:rFonts w:ascii="Arial" w:eastAsia="Times New Roman" w:hAnsi="Arial" w:cs="Arial"/>
          <w:b/>
          <w:color w:val="000000" w:themeColor="text1"/>
          <w:lang w:eastAsia="en-GB"/>
        </w:rPr>
        <w:t>This policy is to be read in conjunction with the following policies/ procedures/ documents:</w:t>
      </w:r>
    </w:p>
    <w:p w14:paraId="62E8E294" w14:textId="77777777" w:rsidR="007346D5" w:rsidRPr="007346D5" w:rsidRDefault="007346D5" w:rsidP="007346D5">
      <w:pPr>
        <w:spacing w:after="0" w:line="240" w:lineRule="auto"/>
        <w:jc w:val="both"/>
        <w:rPr>
          <w:rFonts w:ascii="Arial" w:eastAsia="Times New Roman" w:hAnsi="Arial" w:cs="Arial"/>
          <w:b/>
          <w:color w:val="000000" w:themeColor="text1"/>
          <w:lang w:eastAsia="en-GB"/>
        </w:rPr>
      </w:pPr>
      <w:r w:rsidRPr="007346D5">
        <w:rPr>
          <w:rFonts w:ascii="Arial" w:eastAsia="Times New Roman" w:hAnsi="Arial" w:cs="Arial"/>
          <w:b/>
          <w:color w:val="000000" w:themeColor="text1"/>
          <w:lang w:eastAsia="en-GB"/>
        </w:rPr>
        <w:t xml:space="preserve"> </w:t>
      </w:r>
    </w:p>
    <w:p w14:paraId="4B7537CD" w14:textId="1E185CCA" w:rsidR="00E6686A" w:rsidRPr="00E6686A" w:rsidRDefault="00E6686A"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 xml:space="preserve">Code of Practice </w:t>
      </w:r>
    </w:p>
    <w:p w14:paraId="1B493B4F" w14:textId="58FF0BD1"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Child on Child Abuse Policy</w:t>
      </w:r>
    </w:p>
    <w:p w14:paraId="6374FC9F"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Behaviour, Anti-Bullying and Care and Control Policy</w:t>
      </w:r>
    </w:p>
    <w:p w14:paraId="1A0C3F13" w14:textId="09D295F2" w:rsidR="007346D5" w:rsidRPr="00E6686A" w:rsidRDefault="00E6686A"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On line S</w:t>
      </w:r>
      <w:r w:rsidR="007346D5" w:rsidRPr="00E6686A">
        <w:rPr>
          <w:rFonts w:ascii="Arial" w:eastAsia="Times New Roman" w:hAnsi="Arial" w:cs="Arial"/>
          <w:color w:val="000000" w:themeColor="text1"/>
          <w:lang w:eastAsia="en-GB"/>
        </w:rPr>
        <w:t>afety Policy</w:t>
      </w:r>
    </w:p>
    <w:p w14:paraId="69EAF7A8" w14:textId="662DEE43" w:rsidR="00E6686A" w:rsidRPr="00E6686A" w:rsidRDefault="00E6686A"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Mobile phone, electronic device and wearable technology policy</w:t>
      </w:r>
    </w:p>
    <w:p w14:paraId="62DC712D"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Health and Safety Policy</w:t>
      </w:r>
    </w:p>
    <w:p w14:paraId="3DEEAACF"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Intimate Care Policy</w:t>
      </w:r>
    </w:p>
    <w:p w14:paraId="081B8A6A"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Looked After Children and Previously Looked After Children Policy</w:t>
      </w:r>
    </w:p>
    <w:p w14:paraId="2399B55D"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Low Level Concerns Policy</w:t>
      </w:r>
    </w:p>
    <w:p w14:paraId="5ACF74BE"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Medication, Illness and First Aid Policy</w:t>
      </w:r>
    </w:p>
    <w:p w14:paraId="63BE938F"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No Platform for Extremism Policy</w:t>
      </w:r>
    </w:p>
    <w:p w14:paraId="212FBC6D"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Safe Sleep Policy</w:t>
      </w:r>
    </w:p>
    <w:p w14:paraId="3F5C7585" w14:textId="77777777" w:rsidR="007346D5" w:rsidRPr="00E6686A" w:rsidRDefault="007346D5" w:rsidP="007346D5">
      <w:pPr>
        <w:spacing w:after="0" w:line="240" w:lineRule="auto"/>
        <w:jc w:val="both"/>
        <w:rPr>
          <w:rFonts w:ascii="Arial" w:eastAsia="Times New Roman" w:hAnsi="Arial" w:cs="Arial"/>
          <w:color w:val="000000" w:themeColor="text1"/>
          <w:lang w:eastAsia="en-GB"/>
        </w:rPr>
      </w:pPr>
      <w:r w:rsidRPr="00E6686A">
        <w:rPr>
          <w:rFonts w:ascii="Arial" w:eastAsia="Times New Roman" w:hAnsi="Arial" w:cs="Arial"/>
          <w:color w:val="000000" w:themeColor="text1"/>
          <w:lang w:eastAsia="en-GB"/>
        </w:rPr>
        <w:t>Safer Recruitment Policy</w:t>
      </w:r>
    </w:p>
    <w:p w14:paraId="59153393" w14:textId="2AF3AF01" w:rsidR="007346D5" w:rsidRPr="00A9000F" w:rsidRDefault="007346D5" w:rsidP="007346D5">
      <w:pPr>
        <w:spacing w:after="0" w:line="240" w:lineRule="auto"/>
        <w:jc w:val="both"/>
        <w:rPr>
          <w:rFonts w:ascii="Arial" w:eastAsia="Times New Roman" w:hAnsi="Arial" w:cs="Arial"/>
          <w:color w:val="000000" w:themeColor="text1"/>
          <w:lang w:eastAsia="en-GB"/>
        </w:rPr>
      </w:pPr>
      <w:r w:rsidRPr="00A9000F">
        <w:rPr>
          <w:rFonts w:ascii="Arial" w:eastAsia="Times New Roman" w:hAnsi="Arial" w:cs="Arial"/>
          <w:color w:val="000000" w:themeColor="text1"/>
          <w:lang w:eastAsia="en-GB"/>
        </w:rPr>
        <w:lastRenderedPageBreak/>
        <w:t xml:space="preserve">SEND </w:t>
      </w:r>
      <w:r w:rsidR="00E6686A" w:rsidRPr="00A9000F">
        <w:rPr>
          <w:rFonts w:ascii="Arial" w:eastAsia="Times New Roman" w:hAnsi="Arial" w:cs="Arial"/>
          <w:color w:val="000000" w:themeColor="text1"/>
          <w:lang w:eastAsia="en-GB"/>
        </w:rPr>
        <w:t xml:space="preserve">&amp; Inclusion </w:t>
      </w:r>
      <w:r w:rsidRPr="00A9000F">
        <w:rPr>
          <w:rFonts w:ascii="Arial" w:eastAsia="Times New Roman" w:hAnsi="Arial" w:cs="Arial"/>
          <w:color w:val="000000" w:themeColor="text1"/>
          <w:lang w:eastAsia="en-GB"/>
        </w:rPr>
        <w:t>Policy</w:t>
      </w:r>
    </w:p>
    <w:p w14:paraId="618D754E" w14:textId="0F80046D" w:rsidR="00E6686A" w:rsidRPr="00A9000F" w:rsidRDefault="00E6686A" w:rsidP="007346D5">
      <w:pPr>
        <w:spacing w:after="0" w:line="240" w:lineRule="auto"/>
        <w:jc w:val="both"/>
        <w:rPr>
          <w:rFonts w:ascii="Arial" w:eastAsia="Times New Roman" w:hAnsi="Arial" w:cs="Arial"/>
          <w:color w:val="000000" w:themeColor="text1"/>
          <w:lang w:eastAsia="en-GB"/>
        </w:rPr>
      </w:pPr>
      <w:r w:rsidRPr="00A9000F">
        <w:rPr>
          <w:rFonts w:ascii="Arial" w:eastAsia="Times New Roman" w:hAnsi="Arial" w:cs="Arial"/>
          <w:color w:val="000000" w:themeColor="text1"/>
          <w:lang w:eastAsia="en-GB"/>
        </w:rPr>
        <w:t xml:space="preserve">EYFS </w:t>
      </w:r>
    </w:p>
    <w:p w14:paraId="1D687A74" w14:textId="77777777" w:rsidR="007346D5" w:rsidRPr="00A9000F" w:rsidRDefault="007346D5" w:rsidP="007346D5">
      <w:pPr>
        <w:spacing w:after="0" w:line="240" w:lineRule="auto"/>
        <w:jc w:val="both"/>
        <w:rPr>
          <w:rFonts w:ascii="Arial" w:eastAsia="Times New Roman" w:hAnsi="Arial" w:cs="Arial"/>
          <w:color w:val="000000" w:themeColor="text1"/>
          <w:lang w:eastAsia="en-GB"/>
        </w:rPr>
      </w:pPr>
      <w:r w:rsidRPr="00A9000F">
        <w:rPr>
          <w:rFonts w:ascii="Arial" w:eastAsia="Times New Roman" w:hAnsi="Arial" w:cs="Arial"/>
          <w:color w:val="000000" w:themeColor="text1"/>
          <w:lang w:eastAsia="en-GB"/>
        </w:rPr>
        <w:t>Whistleblowing and Serious Misconduct Policy</w:t>
      </w:r>
    </w:p>
    <w:p w14:paraId="2ADCAEFC" w14:textId="2056547B" w:rsidR="007346D5" w:rsidRPr="00A9000F" w:rsidRDefault="007346D5" w:rsidP="007346D5">
      <w:pPr>
        <w:spacing w:after="0" w:line="240" w:lineRule="auto"/>
        <w:jc w:val="both"/>
        <w:rPr>
          <w:rFonts w:ascii="Arial" w:eastAsia="Times New Roman" w:hAnsi="Arial" w:cs="Arial"/>
          <w:color w:val="000000" w:themeColor="text1"/>
          <w:lang w:eastAsia="en-GB"/>
        </w:rPr>
      </w:pPr>
      <w:r w:rsidRPr="00A9000F">
        <w:rPr>
          <w:rFonts w:ascii="Arial" w:eastAsia="Times New Roman" w:hAnsi="Arial" w:cs="Arial"/>
          <w:color w:val="000000" w:themeColor="text1"/>
          <w:lang w:eastAsia="en-GB"/>
        </w:rPr>
        <w:t xml:space="preserve">Working together to Safeguard Children </w:t>
      </w:r>
    </w:p>
    <w:p w14:paraId="6F31D615" w14:textId="354702EC" w:rsidR="007346D5" w:rsidRPr="00A9000F" w:rsidRDefault="007346D5" w:rsidP="007346D5">
      <w:pPr>
        <w:spacing w:after="0" w:line="240" w:lineRule="auto"/>
        <w:jc w:val="both"/>
        <w:rPr>
          <w:rFonts w:ascii="Arial" w:eastAsia="Times New Roman" w:hAnsi="Arial" w:cs="Arial"/>
          <w:color w:val="000000" w:themeColor="text1"/>
          <w:lang w:eastAsia="en-GB"/>
        </w:rPr>
      </w:pPr>
      <w:r w:rsidRPr="00A9000F">
        <w:rPr>
          <w:rFonts w:ascii="Arial" w:eastAsia="Times New Roman" w:hAnsi="Arial" w:cs="Arial"/>
          <w:color w:val="000000" w:themeColor="text1"/>
          <w:lang w:eastAsia="en-GB"/>
        </w:rPr>
        <w:t xml:space="preserve">Guidance on Safer Working Practices </w:t>
      </w:r>
    </w:p>
    <w:p w14:paraId="65EEC9FB" w14:textId="5492BF13" w:rsidR="007346D5" w:rsidRPr="00A9000F" w:rsidRDefault="007346D5" w:rsidP="007346D5">
      <w:pPr>
        <w:spacing w:after="0" w:line="240" w:lineRule="auto"/>
        <w:jc w:val="both"/>
        <w:rPr>
          <w:rFonts w:ascii="Arial" w:eastAsia="Times New Roman" w:hAnsi="Arial" w:cs="Arial"/>
          <w:color w:val="000000" w:themeColor="text1"/>
          <w:lang w:eastAsia="en-GB"/>
        </w:rPr>
      </w:pPr>
      <w:r w:rsidRPr="00A9000F">
        <w:rPr>
          <w:rFonts w:ascii="Arial" w:eastAsia="Times New Roman" w:hAnsi="Arial" w:cs="Arial"/>
          <w:color w:val="000000" w:themeColor="text1"/>
          <w:lang w:eastAsia="en-GB"/>
        </w:rPr>
        <w:t xml:space="preserve">KCSIE </w:t>
      </w:r>
    </w:p>
    <w:p w14:paraId="14C780D2" w14:textId="77777777" w:rsidR="007346D5" w:rsidRPr="00A9000F" w:rsidRDefault="007346D5" w:rsidP="007346D5">
      <w:pPr>
        <w:spacing w:after="0" w:line="240" w:lineRule="auto"/>
        <w:jc w:val="both"/>
        <w:rPr>
          <w:rFonts w:ascii="Arial" w:eastAsia="Times New Roman" w:hAnsi="Arial" w:cs="Arial"/>
          <w:color w:val="000000" w:themeColor="text1"/>
          <w:lang w:eastAsia="en-GB"/>
        </w:rPr>
      </w:pPr>
      <w:r w:rsidRPr="00A9000F">
        <w:rPr>
          <w:rFonts w:ascii="Arial" w:eastAsia="Times New Roman" w:hAnsi="Arial" w:cs="Arial"/>
          <w:color w:val="000000" w:themeColor="text1"/>
          <w:lang w:eastAsia="en-GB"/>
        </w:rPr>
        <w:t>PREVENT Duty</w:t>
      </w:r>
    </w:p>
    <w:p w14:paraId="44A5BB93" w14:textId="77777777" w:rsidR="007346D5" w:rsidRPr="007346D5" w:rsidRDefault="007346D5" w:rsidP="007346D5">
      <w:pPr>
        <w:spacing w:after="0" w:line="240" w:lineRule="auto"/>
        <w:jc w:val="both"/>
        <w:rPr>
          <w:rFonts w:ascii="Arial" w:eastAsia="Times New Roman" w:hAnsi="Arial" w:cs="Arial"/>
          <w:b/>
          <w:color w:val="000000" w:themeColor="text1"/>
          <w:lang w:eastAsia="en-GB"/>
        </w:rPr>
      </w:pPr>
    </w:p>
    <w:sectPr w:rsidR="007346D5" w:rsidRPr="007346D5" w:rsidSect="00874A30">
      <w:footerReference w:type="even" r:id="rId117"/>
      <w:footerReference w:type="default" r:id="rId118"/>
      <w:footerReference w:type="first" r:id="rId119"/>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408F" w14:textId="77777777" w:rsidR="00245FF3" w:rsidRDefault="00245FF3" w:rsidP="00C258B0">
      <w:pPr>
        <w:spacing w:after="0" w:line="240" w:lineRule="auto"/>
      </w:pPr>
      <w:r>
        <w:separator/>
      </w:r>
    </w:p>
  </w:endnote>
  <w:endnote w:type="continuationSeparator" w:id="0">
    <w:p w14:paraId="383C8DE1" w14:textId="77777777" w:rsidR="00245FF3" w:rsidRDefault="00245FF3"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CB41" w14:textId="77AA01D1" w:rsidR="00245FF3" w:rsidRDefault="00245FF3">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4A04B" id="_x0000_t202" coordsize="21600,21600" o:spt="202" path="m,l,21600r21600,l21600,xe">
              <v:stroke joinstyle="miter"/>
              <v:path gradientshapeok="t" o:connecttype="rect"/>
            </v:shapetype>
            <v:shape id="Text Box 3" o:spid="_x0000_s1033"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" filled="f" stroked="f">
              <v:textbox style="mso-fit-shape-to-text:t" inset="0,0,0,15pt">
                <w:txbxContent>
                  <w:p w14:paraId="54D9D0FD" w14:textId="43334CDB"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AF0E" w14:textId="11A9B70C" w:rsidR="00245FF3" w:rsidRPr="00137B50" w:rsidRDefault="00245FF3"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12795" id="_x0000_t202" coordsize="21600,21600" o:spt="202" path="m,l,21600r21600,l21600,xe">
              <v:stroke joinstyle="miter"/>
              <v:path gradientshapeok="t" o:connecttype="rect"/>
            </v:shapetype>
            <v:shape id="Text Box 17" o:spid="_x0000_s1034" type="#_x0000_t20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" filled="f" stroked="f">
              <v:textbox style="mso-fit-shape-to-text:t" inset="0,0,0,15pt">
                <w:txbxContent>
                  <w:p w14:paraId="6CE6BD5F" w14:textId="6AFBCFD5"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Pr="00D378C1">
      <w:rPr>
        <w:rFonts w:ascii="Arial" w:hAnsi="Arial" w:cs="Arial"/>
        <w:sz w:val="18"/>
      </w:rPr>
      <w:t>Model</w:t>
    </w:r>
    <w:r w:rsidRPr="002F1AD0">
      <w:rPr>
        <w:rFonts w:ascii="Arial" w:hAnsi="Arial" w:cs="Arial"/>
        <w:sz w:val="18"/>
      </w:rPr>
      <w:t xml:space="preserve"> Policy</w:t>
    </w:r>
    <w:r>
      <w:rPr>
        <w:rFonts w:ascii="Arial" w:hAnsi="Arial" w:cs="Arial"/>
        <w:sz w:val="18"/>
      </w:rPr>
      <w:t xml:space="preserve"> </w:t>
    </w:r>
    <w:r w:rsidRPr="002F1AD0">
      <w:rPr>
        <w:rFonts w:ascii="Arial" w:hAnsi="Arial" w:cs="Arial"/>
        <w:sz w:val="18"/>
      </w:rPr>
      <w:t>-</w:t>
    </w:r>
    <w:r>
      <w:rPr>
        <w:rFonts w:ascii="Arial" w:hAnsi="Arial" w:cs="Arial"/>
        <w:sz w:val="18"/>
      </w:rPr>
      <w:t xml:space="preserve"> </w:t>
    </w:r>
    <w:r w:rsidRPr="002F1AD0">
      <w:rPr>
        <w:rFonts w:ascii="Arial" w:hAnsi="Arial" w:cs="Arial"/>
        <w:sz w:val="18"/>
      </w:rPr>
      <w:t>Schools and Colleges</w:t>
    </w:r>
    <w:r>
      <w:rPr>
        <w:rFonts w:ascii="Arial" w:hAnsi="Arial" w:cs="Arial"/>
        <w:sz w:val="18"/>
      </w:rPr>
      <w:t xml:space="preserve"> 2024</w:t>
    </w: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sdtContent>
        </w:sdt>
      </w:sdtContent>
    </w:sdt>
  </w:p>
  <w:p w14:paraId="1F081A13" w14:textId="0B0C6529" w:rsidR="00245FF3" w:rsidRPr="00137B50" w:rsidRDefault="00245FF3"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C87B" w14:textId="6531C65C" w:rsidR="00245FF3" w:rsidRDefault="00245FF3">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39515" id="_x0000_t202" coordsize="21600,21600" o:spt="202" path="m,l,21600r21600,l21600,xe">
              <v:stroke joinstyle="miter"/>
              <v:path gradientshapeok="t" o:connecttype="rect"/>
            </v:shapetype>
            <v:shape id="Text Box 1" o:spid="_x0000_s1035" type="#_x0000_t202"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MwZgs5oCAAA1BQAADgAAAAAAAAAAAAAAAAAuAgAAZHJzL2Uyb0RvYy54&#10;bWxQSwECLQAUAAYACAAAACEAN+3R+NkAAAADAQAADwAAAAAAAAAAAAAAAAD0BAAAZHJzL2Rvd25y&#10;ZXYueG1sUEsFBgAAAAAEAAQA8wAAAPoFAAAAAA==&#10;" filled="f" stroked="f">
              <v:textbox style="mso-fit-shape-to-text:t" inset="0,0,0,15pt">
                <w:txbxContent>
                  <w:p w14:paraId="6DF8643F" w14:textId="6D2AC34A" w:rsidR="00245FF3" w:rsidRPr="00B375B9" w:rsidRDefault="00245FF3"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Pr>
        <w:noProof/>
      </w:rPr>
      <w:drawing>
        <wp:inline distT="0" distB="0" distL="0" distR="0" wp14:anchorId="47424F75" wp14:editId="729BB03B">
          <wp:extent cx="6336030" cy="1682115"/>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9CAF" w14:textId="77777777" w:rsidR="00245FF3" w:rsidRDefault="00245FF3" w:rsidP="00C258B0">
      <w:pPr>
        <w:spacing w:after="0" w:line="240" w:lineRule="auto"/>
      </w:pPr>
      <w:r>
        <w:separator/>
      </w:r>
    </w:p>
  </w:footnote>
  <w:footnote w:type="continuationSeparator" w:id="0">
    <w:p w14:paraId="67151C5A" w14:textId="77777777" w:rsidR="00245FF3" w:rsidRDefault="00245FF3" w:rsidP="00C258B0">
      <w:pPr>
        <w:spacing w:after="0" w:line="240" w:lineRule="auto"/>
      </w:pPr>
      <w:r>
        <w:continuationSeparator/>
      </w:r>
    </w:p>
  </w:footnote>
  <w:footnote w:id="1">
    <w:p w14:paraId="765BF317" w14:textId="77777777" w:rsidR="00245FF3" w:rsidRPr="004E1BC0" w:rsidRDefault="00245FF3"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245FF3" w:rsidRDefault="00245FF3"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245FF3" w:rsidRDefault="00245FF3" w:rsidP="00AD6E95">
      <w:pPr>
        <w:pStyle w:val="FootnoteText"/>
        <w:numPr>
          <w:ilvl w:val="0"/>
          <w:numId w:val="23"/>
        </w:numPr>
      </w:pPr>
      <w:r>
        <w:t>Establish an effective multi-agency referral and intervention process to identify vulnerable individuals;</w:t>
      </w:r>
    </w:p>
    <w:p w14:paraId="0AE76E5F" w14:textId="77777777" w:rsidR="00245FF3" w:rsidRDefault="00245FF3"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245FF3" w:rsidRDefault="00245FF3"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5"/>
  </w:num>
  <w:num w:numId="5">
    <w:abstractNumId w:val="38"/>
  </w:num>
  <w:num w:numId="6">
    <w:abstractNumId w:val="24"/>
  </w:num>
  <w:num w:numId="7">
    <w:abstractNumId w:val="39"/>
  </w:num>
  <w:num w:numId="8">
    <w:abstractNumId w:val="37"/>
  </w:num>
  <w:num w:numId="9">
    <w:abstractNumId w:val="18"/>
  </w:num>
  <w:num w:numId="10">
    <w:abstractNumId w:val="41"/>
  </w:num>
  <w:num w:numId="11">
    <w:abstractNumId w:val="49"/>
  </w:num>
  <w:num w:numId="12">
    <w:abstractNumId w:val="14"/>
  </w:num>
  <w:num w:numId="13">
    <w:abstractNumId w:val="3"/>
  </w:num>
  <w:num w:numId="14">
    <w:abstractNumId w:val="23"/>
  </w:num>
  <w:num w:numId="15">
    <w:abstractNumId w:val="11"/>
  </w:num>
  <w:num w:numId="16">
    <w:abstractNumId w:val="19"/>
  </w:num>
  <w:num w:numId="17">
    <w:abstractNumId w:val="45"/>
  </w:num>
  <w:num w:numId="18">
    <w:abstractNumId w:val="36"/>
  </w:num>
  <w:num w:numId="19">
    <w:abstractNumId w:val="12"/>
  </w:num>
  <w:num w:numId="20">
    <w:abstractNumId w:val="56"/>
  </w:num>
  <w:num w:numId="21">
    <w:abstractNumId w:val="22"/>
  </w:num>
  <w:num w:numId="22">
    <w:abstractNumId w:val="20"/>
  </w:num>
  <w:num w:numId="23">
    <w:abstractNumId w:val="8"/>
  </w:num>
  <w:num w:numId="24">
    <w:abstractNumId w:val="43"/>
  </w:num>
  <w:num w:numId="25">
    <w:abstractNumId w:val="7"/>
  </w:num>
  <w:num w:numId="26">
    <w:abstractNumId w:val="40"/>
  </w:num>
  <w:num w:numId="27">
    <w:abstractNumId w:val="46"/>
  </w:num>
  <w:num w:numId="28">
    <w:abstractNumId w:val="32"/>
  </w:num>
  <w:num w:numId="29">
    <w:abstractNumId w:val="55"/>
  </w:num>
  <w:num w:numId="30">
    <w:abstractNumId w:val="54"/>
  </w:num>
  <w:num w:numId="31">
    <w:abstractNumId w:val="9"/>
  </w:num>
  <w:num w:numId="32">
    <w:abstractNumId w:val="16"/>
  </w:num>
  <w:num w:numId="33">
    <w:abstractNumId w:val="33"/>
  </w:num>
  <w:num w:numId="34">
    <w:abstractNumId w:val="10"/>
  </w:num>
  <w:num w:numId="35">
    <w:abstractNumId w:val="31"/>
  </w:num>
  <w:num w:numId="36">
    <w:abstractNumId w:val="26"/>
  </w:num>
  <w:num w:numId="37">
    <w:abstractNumId w:val="51"/>
  </w:num>
  <w:num w:numId="38">
    <w:abstractNumId w:val="50"/>
  </w:num>
  <w:num w:numId="39">
    <w:abstractNumId w:val="47"/>
  </w:num>
  <w:num w:numId="40">
    <w:abstractNumId w:val="29"/>
  </w:num>
  <w:num w:numId="41">
    <w:abstractNumId w:val="6"/>
  </w:num>
  <w:num w:numId="42">
    <w:abstractNumId w:val="42"/>
  </w:num>
  <w:num w:numId="43">
    <w:abstractNumId w:val="17"/>
  </w:num>
  <w:num w:numId="44">
    <w:abstractNumId w:val="2"/>
  </w:num>
  <w:num w:numId="45">
    <w:abstractNumId w:val="21"/>
  </w:num>
  <w:num w:numId="46">
    <w:abstractNumId w:val="52"/>
  </w:num>
  <w:num w:numId="47">
    <w:abstractNumId w:val="0"/>
  </w:num>
  <w:num w:numId="48">
    <w:abstractNumId w:val="48"/>
  </w:num>
  <w:num w:numId="49">
    <w:abstractNumId w:val="57"/>
  </w:num>
  <w:num w:numId="50">
    <w:abstractNumId w:val="15"/>
  </w:num>
  <w:num w:numId="51">
    <w:abstractNumId w:val="25"/>
  </w:num>
  <w:num w:numId="52">
    <w:abstractNumId w:val="34"/>
  </w:num>
  <w:num w:numId="53">
    <w:abstractNumId w:val="44"/>
  </w:num>
  <w:num w:numId="54">
    <w:abstractNumId w:val="28"/>
  </w:num>
  <w:num w:numId="55">
    <w:abstractNumId w:val="4"/>
  </w:num>
  <w:num w:numId="56">
    <w:abstractNumId w:val="1"/>
  </w:num>
  <w:num w:numId="57">
    <w:abstractNumId w:val="35"/>
  </w:num>
  <w:num w:numId="58">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A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3F7"/>
    <w:rsid w:val="00146903"/>
    <w:rsid w:val="00151411"/>
    <w:rsid w:val="001517A8"/>
    <w:rsid w:val="0015199C"/>
    <w:rsid w:val="001523E9"/>
    <w:rsid w:val="00153271"/>
    <w:rsid w:val="001537E2"/>
    <w:rsid w:val="0015528E"/>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5FF3"/>
    <w:rsid w:val="002464F5"/>
    <w:rsid w:val="002538F6"/>
    <w:rsid w:val="002550E1"/>
    <w:rsid w:val="002609C6"/>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6C0C"/>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0E19"/>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4B6F"/>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1CDC"/>
    <w:rsid w:val="00547776"/>
    <w:rsid w:val="005500EE"/>
    <w:rsid w:val="00550178"/>
    <w:rsid w:val="00550757"/>
    <w:rsid w:val="0055254D"/>
    <w:rsid w:val="00552F36"/>
    <w:rsid w:val="00555FF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60F83"/>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4B9A"/>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F82"/>
    <w:rsid w:val="00720F61"/>
    <w:rsid w:val="0072505F"/>
    <w:rsid w:val="00726EB9"/>
    <w:rsid w:val="007273CA"/>
    <w:rsid w:val="0073181D"/>
    <w:rsid w:val="007346D5"/>
    <w:rsid w:val="0073635C"/>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4F6C"/>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5881"/>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1372"/>
    <w:rsid w:val="009C2C33"/>
    <w:rsid w:val="009C533C"/>
    <w:rsid w:val="009C5DB9"/>
    <w:rsid w:val="009C6834"/>
    <w:rsid w:val="009D057C"/>
    <w:rsid w:val="009D09FE"/>
    <w:rsid w:val="009D1D75"/>
    <w:rsid w:val="009D2B16"/>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5991"/>
    <w:rsid w:val="00A46E12"/>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000F"/>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17E6"/>
    <w:rsid w:val="00E44088"/>
    <w:rsid w:val="00E44850"/>
    <w:rsid w:val="00E452AE"/>
    <w:rsid w:val="00E478EE"/>
    <w:rsid w:val="00E536DC"/>
    <w:rsid w:val="00E63BBF"/>
    <w:rsid w:val="00E64845"/>
    <w:rsid w:val="00E6686A"/>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97F02"/>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2F62"/>
    <w:rsid w:val="00F046E5"/>
    <w:rsid w:val="00F04783"/>
    <w:rsid w:val="00F06B61"/>
    <w:rsid w:val="00F13F7C"/>
    <w:rsid w:val="00F14DDB"/>
    <w:rsid w:val="00F1554E"/>
    <w:rsid w:val="00F20F73"/>
    <w:rsid w:val="00F223A6"/>
    <w:rsid w:val="00F2685F"/>
    <w:rsid w:val="00F26FB4"/>
    <w:rsid w:val="00F2774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117" Type="http://schemas.openxmlformats.org/officeDocument/2006/relationships/footer" Target="footer1.xml"/><Relationship Id="rId21"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2" Type="http://schemas.openxmlformats.org/officeDocument/2006/relationships/hyperlink" Target="https://www.gov.uk/government/publications/mental-health-and-behaviour-in-schools--2" TargetMode="External"/><Relationship Id="rId47" Type="http://schemas.openxmlformats.org/officeDocument/2006/relationships/hyperlink" Target="https://www.birminghamchildrenstrust.co.uk/info/3/information_for_professionals/40/refer_a_child_who_you_re_concerned_about" TargetMode="External"/><Relationship Id="rId63" Type="http://schemas.openxmlformats.org/officeDocument/2006/relationships/hyperlink" Target="http://westmidlands.procedures.org.uk/pkoso/regional-safeguarding-guidance/children-who-abuse-others" TargetMode="External"/><Relationship Id="rId68" Type="http://schemas.openxmlformats.org/officeDocument/2006/relationships/hyperlink" Target="http://westmidlands.procedures.org.uk/pkotx/regional-safeguarding-guidance/children-missing-education-cme" TargetMode="External"/><Relationship Id="rId84" Type="http://schemas.openxmlformats.org/officeDocument/2006/relationships/hyperlink" Target="https://www.birminghamchildrenstrust.co.uk/info/11/fostering/23/let_us_know_if_you_re_looking_after_someone_else_s_child" TargetMode="External"/><Relationship Id="rId89" Type="http://schemas.openxmlformats.org/officeDocument/2006/relationships/hyperlink" Target="https://policeandschools.org.uk/KNOWLEDGE%20BASE/secondary_menu.html" TargetMode="External"/><Relationship Id="rId112" Type="http://schemas.openxmlformats.org/officeDocument/2006/relationships/hyperlink" Target="https://www.saferinternet.org.uk/advice-centre/parents-and-carers" TargetMode="External"/><Relationship Id="rId16" Type="http://schemas.openxmlformats.org/officeDocument/2006/relationships/hyperlink" Target="http://www.legislation.gov.uk/ukpga/2002/32/contents" TargetMode="External"/><Relationship Id="rId107" Type="http://schemas.openxmlformats.org/officeDocument/2006/relationships/hyperlink" Target="https://www.childnet.com/parents-and-carers/parent-and-carer-toolkit" TargetMode="External"/><Relationship Id="rId11" Type="http://schemas.openxmlformats.org/officeDocument/2006/relationships/image" Target="media/image1.png"/><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3" Type="http://schemas.openxmlformats.org/officeDocument/2006/relationships/hyperlink" Target="https://westmidlands.procedures.org.uk/pkoso/regional-safeguarding-guidance/children-who-abuse-others-including-peer-on-peer-abuse-harmful-sexual-behaviour" TargetMode="External"/><Relationship Id="rId58" Type="http://schemas.openxmlformats.org/officeDocument/2006/relationships/hyperlink" Target="https://bit.ly/familycf" TargetMode="External"/><Relationship Id="rId74" Type="http://schemas.openxmlformats.org/officeDocument/2006/relationships/hyperlink" Target="http://westmidlands.procedures.org.uk/pkost/regional-safeguarding-guidance/domestic-violence-and-abuse" TargetMode="External"/><Relationship Id="rId79" Type="http://schemas.openxmlformats.org/officeDocument/2006/relationships/hyperlink" Target="https://www.gov.uk/government/publications/homelessness-reduction-bill-policy-factsheets" TargetMode="External"/><Relationship Id="rId102"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5" Type="http://schemas.openxmlformats.org/officeDocument/2006/relationships/numbering" Target="numbering.xml"/><Relationship Id="rId90" Type="http://schemas.openxmlformats.org/officeDocument/2006/relationships/hyperlink" Target="http://westmidlands.procedures.org.uk/pkpzs/regional-safeguarding-guidance/children-affected-by-gang-activity-and-youth-violence" TargetMode="External"/><Relationship Id="rId95" Type="http://schemas.openxmlformats.org/officeDocument/2006/relationships/hyperlink" Target="http://westmidlands.procedures.org.uk/ykpzy/statutory-child-protection-procedures/allegations-against-staff-or-volunteers" TargetMode="External"/><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legislation.gov.uk/ukpga/2019/2/enacted" TargetMode="External"/><Relationship Id="rId43" Type="http://schemas.openxmlformats.org/officeDocument/2006/relationships/hyperlink" Target="https://www.gov.uk/government/publications/virtual-school-head-role-extension-to-children-with-a-social-worker" TargetMode="External"/><Relationship Id="rId48" Type="http://schemas.openxmlformats.org/officeDocument/2006/relationships/hyperlink" Target="https://lscpbirmingham.org.uk/working-with-children/right-help-right-time" TargetMode="External"/><Relationship Id="rId64" Type="http://schemas.openxmlformats.org/officeDocument/2006/relationships/hyperlink" Target="http://westmidlands.procedures.org.uk/pkphh/regional-safeguarding-guidance/bullying" TargetMode="External"/><Relationship Id="rId69" Type="http://schemas.openxmlformats.org/officeDocument/2006/relationships/hyperlink" Target="https://assets.publishing.service.gov.uk/government/uploads/system/uploads/attachment_data/file/1073616/Working_together_to_improve_school_attendance.pdf" TargetMode="External"/><Relationship Id="rId113"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18" Type="http://schemas.openxmlformats.org/officeDocument/2006/relationships/footer" Target="footer2.xml"/><Relationship Id="rId80" Type="http://schemas.openxmlformats.org/officeDocument/2006/relationships/hyperlink" Target="http://westmidlands.procedures.org.uk/pkpht/regional-safeguarding-guidance/self-harm-and-suicidal-behaviour" TargetMode="External"/><Relationship Id="rId85" Type="http://schemas.openxmlformats.org/officeDocument/2006/relationships/hyperlink" Target="http://westmidlands.procedures.org.uk/pkpzt/regional-safeguarding-guidance/safeguarding-children-and-young-people-against-radicalisation-and-violent-extremism" TargetMode="External"/><Relationship Id="rId12" Type="http://schemas.openxmlformats.org/officeDocument/2006/relationships/image" Target="media/image2.png"/><Relationship Id="rId17" Type="http://schemas.openxmlformats.org/officeDocument/2006/relationships/hyperlink" Target="https://www.gov.uk/data-protection" TargetMode="External"/><Relationship Id="rId33" Type="http://schemas.openxmlformats.org/officeDocument/2006/relationships/hyperlink" Target="https://www.gov.uk/government/publications/safeguarding-disabled-children-practice-guidance"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ykpzy/statutory-child-protection-procedures/allegations-against-staff-or-volunteers" TargetMode="External"/><Relationship Id="rId103" Type="http://schemas.openxmlformats.org/officeDocument/2006/relationships/hyperlink" Target="https://reportharmfulcontent.com/" TargetMode="External"/><Relationship Id="rId108" Type="http://schemas.openxmlformats.org/officeDocument/2006/relationships/hyperlink" Target="https://www.internetmatters.org/?gclid=EAIaIQobChMIktuA5LWK2wIVRYXVCh2afg2aEAAYASAAEgIJ5vD_BwE" TargetMode="External"/><Relationship Id="rId54" Type="http://schemas.openxmlformats.org/officeDocument/2006/relationships/hyperlink" Target="https://assets.publishing.service.gov.uk/government/uploads/system/uploads/attachment_data/file/863323/HOCountyLinesGuidance_-_Sept2018.pdf" TargetMode="External"/><Relationship Id="rId70" Type="http://schemas.openxmlformats.org/officeDocument/2006/relationships/hyperlink" Target="https://www.nicco.org.uk/" TargetMode="External"/><Relationship Id="rId75" Type="http://schemas.openxmlformats.org/officeDocument/2006/relationships/hyperlink" Target="http://www.operationencompass.org/" TargetMode="External"/><Relationship Id="rId91" Type="http://schemas.openxmlformats.org/officeDocument/2006/relationships/hyperlink" Target="https://www.gov.uk/government/policies/violence-against-women-and-girls" TargetMode="External"/><Relationship Id="rId9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gov.uk/government/publications/working-together-to-improve-school-attendance" TargetMode="External"/><Relationship Id="rId49" Type="http://schemas.openxmlformats.org/officeDocument/2006/relationships/hyperlink" Target="https://www.birmingham.gov.uk/downloads/download/773/the_prevent_duty" TargetMode="External"/><Relationship Id="rId114" Type="http://schemas.openxmlformats.org/officeDocument/2006/relationships/hyperlink" Target="mailto:CASSEducation@birmingham.gov.uk" TargetMode="External"/><Relationship Id="rId119" Type="http://schemas.openxmlformats.org/officeDocument/2006/relationships/footer" Target="footer3.xml"/><Relationship Id="rId44" Type="http://schemas.openxmlformats.org/officeDocument/2006/relationships/hyperlink" Target="https://www.gov.uk/government/publications/use-of-reasonable-force-in-schools" TargetMode="External"/><Relationship Id="rId60" Type="http://schemas.openxmlformats.org/officeDocument/2006/relationships/hyperlink" Target="http://westmidlands.procedures.org.uk/pkphz/regional-safeguarding-guidance/abuse-linked-to-faith-or-belief" TargetMode="External"/><Relationship Id="rId65" Type="http://schemas.openxmlformats.org/officeDocument/2006/relationships/hyperlink" Target="https://www.gov.uk/government/publications/young-witness-booklet-for-5-to-11-year-olds" TargetMode="External"/><Relationship Id="rId81" Type="http://schemas.openxmlformats.org/officeDocument/2006/relationships/hyperlink" Target="https://policeandschools.org.uk/onewebmedia/Searching%20Screening%20&amp;%20Confiscation%20Jan%202018.pdf" TargetMode="External"/><Relationship Id="rId86" Type="http://schemas.openxmlformats.org/officeDocument/2006/relationships/hyperlink" Target="http://westmidlands.procedures.org.uk/pkplh/regional-safeguarding-guidance/sexually-active-children-and-young-people-including-under-age-sexual-activit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mental-health-and-behaviour-in-schools--2" TargetMode="External"/><Relationship Id="rId39" Type="http://schemas.openxmlformats.org/officeDocument/2006/relationships/hyperlink" Target="https://lscpbirmingham.org.uk/documents/right-help-right-time-guidance-dec-2021" TargetMode="External"/><Relationship Id="rId109" Type="http://schemas.openxmlformats.org/officeDocument/2006/relationships/hyperlink" Target="http://www.lgfl.net/online-safety/" TargetMode="External"/><Relationship Id="rId3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0" Type="http://schemas.openxmlformats.org/officeDocument/2006/relationships/hyperlink" Target="https://www.gov.uk/government/publications/protecting-children-from-radicalisation-the-prevent-duty" TargetMode="External"/><Relationship Id="rId55" Type="http://schemas.openxmlformats.org/officeDocument/2006/relationships/hyperlink" Target="https://bit.ly/familycf" TargetMode="External"/><Relationship Id="rId76" Type="http://schemas.openxmlformats.org/officeDocument/2006/relationships/hyperlink" Target="https://westmidlands.procedures.org.uk/pkpzs/regional-safeguarding-guidance/children-affected-by-exploitation-and-trafficking-including-gangs/" TargetMode="External"/><Relationship Id="rId97" Type="http://schemas.openxmlformats.org/officeDocument/2006/relationships/hyperlink" Target="https://www.gov.uk/government/publications/working-together-to-safeguard-children--2" TargetMode="External"/><Relationship Id="rId104" Type="http://schemas.openxmlformats.org/officeDocument/2006/relationships/hyperlink" Target="https://www.ceop.police.uk/safety-centre/"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oliceandschools.org.uk/KNOWLEDGE%20BASE/Psychoactive%20Substances.html" TargetMode="External"/><Relationship Id="rId92" Type="http://schemas.openxmlformats.org/officeDocument/2006/relationships/hyperlink" Target="http://westmidlands.procedures.org.uk/pkqqo/regional-safeguarding-guidance/honour-based-violence" TargetMode="External"/><Relationship Id="rId2" Type="http://schemas.openxmlformats.org/officeDocument/2006/relationships/customXml" Target="../customXml/item2.xml"/><Relationship Id="rId29" Type="http://schemas.openxmlformats.org/officeDocument/2006/relationships/hyperlink" Target="https://www.legislation.gov.uk/ukpga/1998/42/contents" TargetMode="External"/><Relationship Id="rId24" Type="http://schemas.openxmlformats.org/officeDocument/2006/relationships/hyperlink" Target="https://www.birmingham.gov.uk/rshe" TargetMode="External"/><Relationship Id="rId40" Type="http://schemas.openxmlformats.org/officeDocument/2006/relationships/hyperlink" Target="https://lscpbirmingham.org.uk/working-with-children/early-help" TargetMode="External"/><Relationship Id="rId45" Type="http://schemas.openxmlformats.org/officeDocument/2006/relationships/hyperlink" Target="https://lscpbirmingham.org.uk/working-with-children/right-help-right-time" TargetMode="External"/><Relationship Id="rId66" Type="http://schemas.openxmlformats.org/officeDocument/2006/relationships/hyperlink" Target="https://www.gov.uk/government/publications/young-witness-booklet-for-12-to-17-year-olds" TargetMode="External"/><Relationship Id="rId87" Type="http://schemas.openxmlformats.org/officeDocument/2006/relationships/hyperlink" Target="https://www.birmingham.gov.uk/downloads/file/8321/responding_to_hsb_-_school_guidance" TargetMode="External"/><Relationship Id="rId110" Type="http://schemas.openxmlformats.org/officeDocument/2006/relationships/hyperlink" Target="https://saferinternet.org.uk/blog/net-aware-update-from-the-nspcc" TargetMode="External"/><Relationship Id="rId115" Type="http://schemas.openxmlformats.org/officeDocument/2006/relationships/hyperlink" Target="mailto:EducationSafeguarding@birminngham.gov.uk" TargetMode="External"/><Relationship Id="rId61" Type="http://schemas.openxmlformats.org/officeDocument/2006/relationships/hyperlink" Target="http://westmidlands.procedures.org.uk/pkost/regional-safeguarding-guidance/domestic-violence-and-abuse" TargetMode="External"/><Relationship Id="rId82" Type="http://schemas.openxmlformats.org/officeDocument/2006/relationships/hyperlink" Target="http://westmidlands.procedures.org.uk/pkphy/regional-safeguarding-guidance/online-safety-children-exposed-to-abuse-through-digital-media" TargetMode="External"/><Relationship Id="rId19" Type="http://schemas.openxmlformats.org/officeDocument/2006/relationships/hyperlink" Target="https://www.birmingham.gov.uk/downloads/file/11545/birmingham_criminal_exploitation_and_gang_affiliation_practice_guidance_2018"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yperlink" Target="https://www.gov.uk/government/publications/searching-screening-and-confiscation" TargetMode="External"/><Relationship Id="rId56" Type="http://schemas.openxmlformats.org/officeDocument/2006/relationships/hyperlink" Target="https://bit.ly/familycf"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gov.uk/government/publications/coronavirus-covid-19-keeping-children-safe-online" TargetMode="External"/><Relationship Id="rId105" Type="http://schemas.openxmlformats.org/officeDocument/2006/relationships/hyperlink" Target="http://www.thinkuknow.co.uk/" TargetMode="External"/><Relationship Id="rId8" Type="http://schemas.openxmlformats.org/officeDocument/2006/relationships/webSettings" Target="webSettings.xml"/><Relationship Id="rId51" Type="http://schemas.openxmlformats.org/officeDocument/2006/relationships/hyperlink" Target="https://www.gov.uk/government/publications/the-right-to-choose-government-guidance-on-forced-marriage" TargetMode="External"/><Relationship Id="rId72" Type="http://schemas.openxmlformats.org/officeDocument/2006/relationships/hyperlink" Target="https://policeandschools.org.uk/KNOWLEDGE%20BASE/alcohol.html" TargetMode="External"/><Relationship Id="rId93" Type="http://schemas.openxmlformats.org/officeDocument/2006/relationships/hyperlink" Target="https://www.calthorpe.thrive.ac/attachments/download.asp?file=298&amp;type=pdf" TargetMode="External"/><Relationship Id="rId98" Type="http://schemas.openxmlformats.org/officeDocument/2006/relationships/hyperlink" Target="https://www.gov.uk/government/publications/early-years-foundation-stage-framework--2" TargetMode="External"/><Relationship Id="rId121"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www.gov.uk/government/publications/searching-screening-and-confiscation" TargetMode="External"/><Relationship Id="rId46" Type="http://schemas.openxmlformats.org/officeDocument/2006/relationships/hyperlink" Target="https://www.lscpbirmingham.org.uk/index.php/early-help/early-help" TargetMode="External"/><Relationship Id="rId67" Type="http://schemas.openxmlformats.org/officeDocument/2006/relationships/hyperlink" Target="http://westmidlands.procedures.org.uk/pkpls/regional-safeguarding-guidance/children-missing-from-care-home-and-education" TargetMode="External"/><Relationship Id="rId116" Type="http://schemas.openxmlformats.org/officeDocument/2006/relationships/hyperlink" Target="mailto:OperationEncompass@birmingham.gov.uk" TargetMode="External"/><Relationship Id="rId20" Type="http://schemas.openxmlformats.org/officeDocument/2006/relationships/hyperlink" Target="https://lscpbirmingham.org.uk/working-with-children/right-help-right-time" TargetMode="External"/><Relationship Id="rId41" Type="http://schemas.openxmlformats.org/officeDocument/2006/relationships/hyperlink" Target="https://www.gov.uk/government/publications/preventing-and-tackling-bullying" TargetMode="External"/><Relationship Id="rId62" Type="http://schemas.openxmlformats.org/officeDocument/2006/relationships/hyperlink" Target="http://westmidlands.procedures.org.uk/pkphl/regional-safeguarding-guidance/neglect" TargetMode="External"/><Relationship Id="rId83" Type="http://schemas.openxmlformats.org/officeDocument/2006/relationships/hyperlink" Target="https://www.gov.uk/government/publications/teaching-online-safety-in-schools" TargetMode="External"/><Relationship Id="rId88" Type="http://schemas.openxmlformats.org/officeDocument/2006/relationships/hyperlink" Target="https://www.birmingham.gov.uk/downloads/file/9504/children_who_pose_a_risk_to_children" TargetMode="External"/><Relationship Id="rId111" Type="http://schemas.openxmlformats.org/officeDocument/2006/relationships/hyperlink" Target="https://www.ltai.info/staying-safe-online/" TargetMode="External"/><Relationship Id="rId15" Type="http://schemas.openxmlformats.org/officeDocument/2006/relationships/hyperlink" Target="http://westmidlands.procedures.org.uk/page/contents" TargetMode="External"/><Relationship Id="rId36" Type="http://schemas.openxmlformats.org/officeDocument/2006/relationships/hyperlink" Target="https://www.equalityhumanrights.com/en/advice-and-guidance/public-sector-equality-duty-guidance-schools" TargetMode="External"/><Relationship Id="rId57" Type="http://schemas.openxmlformats.org/officeDocument/2006/relationships/hyperlink" Target="https://lscpbirmingham.org.uk/working-with-children/right-help-right-time" TargetMode="External"/><Relationship Id="rId106" Type="http://schemas.openxmlformats.org/officeDocument/2006/relationships/hyperlink" Target="https://parentzone.org.uk/" TargetMode="External"/><Relationship Id="rId10" Type="http://schemas.openxmlformats.org/officeDocument/2006/relationships/endnotes" Target="endnotes.xml"/><Relationship Id="rId31" Type="http://schemas.openxmlformats.org/officeDocument/2006/relationships/hyperlink" Target="https://www.gov.uk/government/publications/harmful-online-challenges-and-online-hoaxes" TargetMode="External"/><Relationship Id="rId52" Type="http://schemas.openxmlformats.org/officeDocument/2006/relationships/hyperlink" Target="https://www.birmingham.gov.uk/downloads/file/9504/children_who_pose_a_risk_to_children" TargetMode="External"/><Relationship Id="rId73" Type="http://schemas.openxmlformats.org/officeDocument/2006/relationships/hyperlink" Target="http://westmidlands.procedures.org.uk/pkpzo/regional-safeguarding-guidance/children-of-parents-who-misuse-substances" TargetMode="External"/><Relationship Id="rId78"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s://england.shelter.org.uk/housing_advice/homelessness/help_if_youre_homeless_domestic_abuse"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saferrecruitmentconsortium.org/" TargetMode="External"/><Relationship Id="rId1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2.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50D85-84B3-4318-B796-F05624C0DF8C}">
  <ds:schemaRefs>
    <ds:schemaRef ds:uri="http://schemas.openxmlformats.org/package/2006/metadata/core-properties"/>
    <ds:schemaRef ds:uri="08faefa2-e6df-4059-a681-e9413148c5ca"/>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purl.org/dc/terms/"/>
    <ds:schemaRef ds:uri="26576bdc-cbf0-4ede-ad96-f2a00baa6c8b"/>
    <ds:schemaRef ds:uri="http://www.w3.org/XML/1998/namespace"/>
  </ds:schemaRefs>
</ds:datastoreItem>
</file>

<file path=customXml/itemProps4.xml><?xml version="1.0" encoding="utf-8"?>
<ds:datastoreItem xmlns:ds="http://schemas.openxmlformats.org/officeDocument/2006/customXml" ds:itemID="{B8A4A0FE-2C75-468D-B117-4310A310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16902</Words>
  <Characters>96344</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113020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Sharon Lewis</cp:lastModifiedBy>
  <cp:revision>5</cp:revision>
  <cp:lastPrinted>2024-07-01T13:52:00Z</cp:lastPrinted>
  <dcterms:created xsi:type="dcterms:W3CDTF">2024-09-18T10:39:00Z</dcterms:created>
  <dcterms:modified xsi:type="dcterms:W3CDTF">2024-09-23T11:09:00Z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